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068" w:rsidRDefault="00673068" w:rsidP="00673068">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5pt;height:71.45pt" o:ole="" fillcolor="window">
            <v:imagedata r:id="rId8" o:title="" blacklevel="6554f"/>
          </v:shape>
          <o:OLEObject Type="Embed" ProgID="Word.Picture.8" ShapeID="_x0000_i1025" DrawAspect="Content" ObjectID="_1778312673" r:id="rId9"/>
        </w:object>
      </w:r>
    </w:p>
    <w:p w:rsidR="00673068" w:rsidRPr="00673068" w:rsidRDefault="00673068" w:rsidP="00673068">
      <w:pPr>
        <w:spacing w:line="273" w:lineRule="exact"/>
        <w:jc w:val="center"/>
        <w:rPr>
          <w:rFonts w:ascii="Times New Roman" w:hAnsi="Times New Roman" w:cs="Times New Roman"/>
          <w:b/>
          <w:sz w:val="24"/>
          <w:szCs w:val="24"/>
        </w:rPr>
      </w:pPr>
      <w:r w:rsidRPr="00673068">
        <w:rPr>
          <w:rFonts w:ascii="Times New Roman" w:hAnsi="Times New Roman" w:cs="Times New Roman"/>
          <w:b/>
          <w:sz w:val="24"/>
          <w:szCs w:val="24"/>
        </w:rPr>
        <w:t>АДМИНИСТРАЦИЯ ЛОМОНОСОВСКОГО МУНИЦИПАЛЬНОГО РАЙОНА ЛЕНИНГРАДСКОЙ ОБЛАСТИ</w:t>
      </w:r>
    </w:p>
    <w:p w:rsidR="00673068" w:rsidRPr="00673068" w:rsidRDefault="00673068" w:rsidP="00673068">
      <w:pPr>
        <w:spacing w:line="273" w:lineRule="exact"/>
        <w:jc w:val="center"/>
        <w:rPr>
          <w:rFonts w:ascii="Times New Roman" w:hAnsi="Times New Roman" w:cs="Times New Roman"/>
          <w:b/>
          <w:sz w:val="28"/>
          <w:szCs w:val="28"/>
        </w:rPr>
      </w:pPr>
      <w:r w:rsidRPr="00673068">
        <w:rPr>
          <w:rFonts w:ascii="Times New Roman" w:hAnsi="Times New Roman" w:cs="Times New Roman"/>
          <w:b/>
          <w:sz w:val="28"/>
          <w:szCs w:val="28"/>
        </w:rPr>
        <w:t>ПОСТАНОВЛЕНИЕ</w:t>
      </w:r>
    </w:p>
    <w:p w:rsidR="00A06B99" w:rsidRPr="00673068" w:rsidRDefault="00E72B70" w:rsidP="00673068">
      <w:pPr>
        <w:spacing w:line="273" w:lineRule="exact"/>
        <w:rPr>
          <w:rFonts w:ascii="Times New Roman" w:hAnsi="Times New Roman" w:cs="Times New Roman"/>
          <w:sz w:val="24"/>
          <w:szCs w:val="24"/>
        </w:rPr>
      </w:pPr>
      <w:r>
        <w:rPr>
          <w:rFonts w:ascii="Times New Roman" w:hAnsi="Times New Roman" w:cs="Times New Roman"/>
          <w:sz w:val="24"/>
          <w:szCs w:val="24"/>
        </w:rPr>
        <w:t>от  27.05.2024</w:t>
      </w:r>
      <w:r w:rsidR="00673068" w:rsidRPr="00673068">
        <w:rPr>
          <w:rFonts w:ascii="Times New Roman" w:hAnsi="Times New Roman" w:cs="Times New Roman"/>
          <w:sz w:val="24"/>
          <w:szCs w:val="24"/>
        </w:rPr>
        <w:t xml:space="preserve">                     </w:t>
      </w:r>
      <w:r>
        <w:rPr>
          <w:rFonts w:ascii="Times New Roman" w:hAnsi="Times New Roman" w:cs="Times New Roman"/>
          <w:sz w:val="24"/>
          <w:szCs w:val="24"/>
        </w:rPr>
        <w:t xml:space="preserve">   </w:t>
      </w:r>
      <w:r w:rsidR="00673068" w:rsidRPr="00673068">
        <w:rPr>
          <w:rFonts w:ascii="Times New Roman" w:hAnsi="Times New Roman" w:cs="Times New Roman"/>
          <w:sz w:val="24"/>
          <w:szCs w:val="24"/>
        </w:rPr>
        <w:t xml:space="preserve">                                                    </w:t>
      </w:r>
      <w:r w:rsidR="00673068">
        <w:rPr>
          <w:rFonts w:ascii="Times New Roman" w:hAnsi="Times New Roman" w:cs="Times New Roman"/>
          <w:sz w:val="24"/>
          <w:szCs w:val="24"/>
        </w:rPr>
        <w:t xml:space="preserve">                                         </w:t>
      </w:r>
      <w:r>
        <w:rPr>
          <w:rFonts w:ascii="Times New Roman" w:hAnsi="Times New Roman" w:cs="Times New Roman"/>
          <w:sz w:val="24"/>
          <w:szCs w:val="24"/>
        </w:rPr>
        <w:t xml:space="preserve">  </w:t>
      </w:r>
      <w:r w:rsidR="00673068">
        <w:rPr>
          <w:rFonts w:ascii="Times New Roman" w:hAnsi="Times New Roman" w:cs="Times New Roman"/>
          <w:sz w:val="24"/>
          <w:szCs w:val="24"/>
        </w:rPr>
        <w:t xml:space="preserve"> </w:t>
      </w:r>
      <w:r w:rsidR="00673068" w:rsidRPr="00673068">
        <w:rPr>
          <w:rFonts w:ascii="Times New Roman" w:hAnsi="Times New Roman" w:cs="Times New Roman"/>
          <w:sz w:val="24"/>
          <w:szCs w:val="24"/>
        </w:rPr>
        <w:t xml:space="preserve"> №</w:t>
      </w:r>
      <w:r>
        <w:rPr>
          <w:rFonts w:ascii="Times New Roman" w:hAnsi="Times New Roman" w:cs="Times New Roman"/>
          <w:sz w:val="24"/>
          <w:szCs w:val="24"/>
        </w:rPr>
        <w:t xml:space="preserve"> 823/24</w:t>
      </w:r>
    </w:p>
    <w:p w:rsidR="00673068" w:rsidRDefault="00673068" w:rsidP="008C7E33">
      <w:pPr>
        <w:pStyle w:val="ae"/>
        <w:ind w:left="0" w:right="41"/>
        <w:jc w:val="right"/>
        <w:rPr>
          <w:rFonts w:ascii="Times New Roman" w:hAnsi="Times New Roman" w:cs="Times New Roman"/>
          <w:b w:val="0"/>
          <w:color w:val="auto"/>
          <w:sz w:val="28"/>
          <w:szCs w:val="28"/>
        </w:rPr>
      </w:pPr>
    </w:p>
    <w:p w:rsidR="00673068" w:rsidRDefault="00673068" w:rsidP="008C7E33">
      <w:pPr>
        <w:pStyle w:val="ae"/>
        <w:ind w:left="0" w:right="41"/>
        <w:jc w:val="right"/>
        <w:rPr>
          <w:rFonts w:ascii="Times New Roman" w:hAnsi="Times New Roman" w:cs="Times New Roman"/>
          <w:b w:val="0"/>
          <w:color w:val="auto"/>
          <w:sz w:val="28"/>
          <w:szCs w:val="28"/>
        </w:rPr>
      </w:pPr>
    </w:p>
    <w:tbl>
      <w:tblPr>
        <w:tblW w:w="10068" w:type="dxa"/>
        <w:tblLayout w:type="fixed"/>
        <w:tblLook w:val="04A0"/>
      </w:tblPr>
      <w:tblGrid>
        <w:gridCol w:w="5778"/>
        <w:gridCol w:w="4290"/>
      </w:tblGrid>
      <w:tr w:rsidR="00A06B99" w:rsidRPr="00A06B99" w:rsidTr="005C70ED">
        <w:tc>
          <w:tcPr>
            <w:tcW w:w="5778" w:type="dxa"/>
          </w:tcPr>
          <w:p w:rsidR="00A06B99" w:rsidRPr="00CE4D0F" w:rsidRDefault="00FF44B7" w:rsidP="000B6E5B">
            <w:pPr>
              <w:spacing w:after="0" w:line="240" w:lineRule="auto"/>
              <w:jc w:val="both"/>
              <w:rPr>
                <w:rFonts w:ascii="Times New Roman" w:hAnsi="Times New Roman" w:cs="Times New Roman"/>
                <w:sz w:val="26"/>
                <w:szCs w:val="26"/>
              </w:rPr>
            </w:pPr>
            <w:proofErr w:type="gramStart"/>
            <w:r w:rsidRPr="00CE4D0F">
              <w:rPr>
                <w:rFonts w:ascii="Times New Roman" w:hAnsi="Times New Roman"/>
                <w:sz w:val="26"/>
                <w:szCs w:val="26"/>
              </w:rPr>
              <w:t>Об утверждении</w:t>
            </w:r>
            <w:r w:rsidR="00394628" w:rsidRPr="00CE4D0F">
              <w:rPr>
                <w:rFonts w:ascii="Times New Roman" w:hAnsi="Times New Roman"/>
                <w:sz w:val="26"/>
                <w:szCs w:val="26"/>
              </w:rPr>
              <w:t xml:space="preserve"> </w:t>
            </w:r>
            <w:r w:rsidR="005C70ED" w:rsidRPr="00CE4D0F">
              <w:rPr>
                <w:rFonts w:ascii="Times New Roman" w:hAnsi="Times New Roman"/>
                <w:sz w:val="26"/>
                <w:szCs w:val="26"/>
              </w:rPr>
              <w:t>административн</w:t>
            </w:r>
            <w:r w:rsidRPr="00CE4D0F">
              <w:rPr>
                <w:rFonts w:ascii="Times New Roman" w:hAnsi="Times New Roman"/>
                <w:sz w:val="26"/>
                <w:szCs w:val="26"/>
              </w:rPr>
              <w:t>ого</w:t>
            </w:r>
            <w:r w:rsidR="005C70ED" w:rsidRPr="00CE4D0F">
              <w:rPr>
                <w:rFonts w:ascii="Times New Roman" w:hAnsi="Times New Roman"/>
                <w:sz w:val="26"/>
                <w:szCs w:val="26"/>
              </w:rPr>
              <w:t xml:space="preserve"> регламент</w:t>
            </w:r>
            <w:r w:rsidRPr="00CE4D0F">
              <w:rPr>
                <w:rFonts w:ascii="Times New Roman" w:hAnsi="Times New Roman"/>
                <w:sz w:val="26"/>
                <w:szCs w:val="26"/>
              </w:rPr>
              <w:t>а</w:t>
            </w:r>
            <w:r w:rsidR="005C70ED" w:rsidRPr="00CE4D0F">
              <w:rPr>
                <w:rFonts w:ascii="Times New Roman" w:hAnsi="Times New Roman"/>
                <w:sz w:val="26"/>
                <w:szCs w:val="26"/>
              </w:rPr>
              <w:t xml:space="preserve"> по предоставлению </w:t>
            </w:r>
            <w:r w:rsidR="006A6AB0">
              <w:rPr>
                <w:rFonts w:ascii="Times New Roman" w:hAnsi="Times New Roman"/>
                <w:sz w:val="26"/>
                <w:szCs w:val="26"/>
              </w:rPr>
              <w:t>администра</w:t>
            </w:r>
            <w:r w:rsidR="00912981">
              <w:rPr>
                <w:rFonts w:ascii="Times New Roman" w:hAnsi="Times New Roman"/>
                <w:sz w:val="26"/>
                <w:szCs w:val="26"/>
              </w:rPr>
              <w:t xml:space="preserve">цией </w:t>
            </w:r>
            <w:r w:rsidR="006A6AB0">
              <w:rPr>
                <w:rFonts w:ascii="Times New Roman" w:hAnsi="Times New Roman"/>
                <w:sz w:val="26"/>
                <w:szCs w:val="26"/>
              </w:rPr>
              <w:t>Ломоносовск</w:t>
            </w:r>
            <w:r w:rsidR="00912981">
              <w:rPr>
                <w:rFonts w:ascii="Times New Roman" w:hAnsi="Times New Roman"/>
                <w:sz w:val="26"/>
                <w:szCs w:val="26"/>
              </w:rPr>
              <w:t>ого</w:t>
            </w:r>
            <w:r w:rsidR="006A6AB0">
              <w:rPr>
                <w:rFonts w:ascii="Times New Roman" w:hAnsi="Times New Roman"/>
                <w:sz w:val="26"/>
                <w:szCs w:val="26"/>
              </w:rPr>
              <w:t xml:space="preserve"> муниципальн</w:t>
            </w:r>
            <w:r w:rsidR="00912981">
              <w:rPr>
                <w:rFonts w:ascii="Times New Roman" w:hAnsi="Times New Roman"/>
                <w:sz w:val="26"/>
                <w:szCs w:val="26"/>
              </w:rPr>
              <w:t>ого</w:t>
            </w:r>
            <w:r w:rsidR="006A6AB0">
              <w:rPr>
                <w:rFonts w:ascii="Times New Roman" w:hAnsi="Times New Roman"/>
                <w:sz w:val="26"/>
                <w:szCs w:val="26"/>
              </w:rPr>
              <w:t xml:space="preserve"> район</w:t>
            </w:r>
            <w:r w:rsidR="00912981">
              <w:rPr>
                <w:rFonts w:ascii="Times New Roman" w:hAnsi="Times New Roman"/>
                <w:sz w:val="26"/>
                <w:szCs w:val="26"/>
              </w:rPr>
              <w:t>а</w:t>
            </w:r>
            <w:r w:rsidR="006A6AB0">
              <w:rPr>
                <w:rFonts w:ascii="Times New Roman" w:hAnsi="Times New Roman"/>
                <w:sz w:val="26"/>
                <w:szCs w:val="26"/>
              </w:rPr>
              <w:t xml:space="preserve"> Ленинградской области </w:t>
            </w:r>
            <w:r w:rsidR="005C70ED" w:rsidRPr="00CE4D0F">
              <w:rPr>
                <w:rFonts w:ascii="Times New Roman" w:hAnsi="Times New Roman"/>
                <w:sz w:val="26"/>
                <w:szCs w:val="26"/>
              </w:rPr>
              <w:t>муниципальной услуги «</w:t>
            </w:r>
            <w:r w:rsidRPr="00CE4D0F">
              <w:rPr>
                <w:rFonts w:ascii="Times New Roman" w:hAnsi="Times New Roman" w:cs="Times New Roman"/>
                <w:bCs/>
                <w:sz w:val="26"/>
                <w:szCs w:val="26"/>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w:t>
            </w:r>
            <w:r w:rsidR="0033176E">
              <w:rPr>
                <w:rFonts w:ascii="Times New Roman" w:hAnsi="Times New Roman"/>
                <w:sz w:val="26"/>
                <w:szCs w:val="26"/>
              </w:rPr>
              <w:t xml:space="preserve"> Ломоносовский муниципальный район Ленинградской области</w:t>
            </w:r>
            <w:r w:rsidRPr="00CE4D0F">
              <w:rPr>
                <w:rFonts w:ascii="Times New Roman" w:hAnsi="Times New Roman" w:cs="Times New Roman"/>
                <w:bCs/>
                <w:sz w:val="26"/>
                <w:szCs w:val="26"/>
              </w:rPr>
              <w:t>, включая предоставление информации об объектах недвижимого имущества, находящ</w:t>
            </w:r>
            <w:r w:rsidR="000B6E5B">
              <w:rPr>
                <w:rFonts w:ascii="Times New Roman" w:hAnsi="Times New Roman" w:cs="Times New Roman"/>
                <w:bCs/>
                <w:sz w:val="26"/>
                <w:szCs w:val="26"/>
              </w:rPr>
              <w:t>их</w:t>
            </w:r>
            <w:r w:rsidRPr="00CE4D0F">
              <w:rPr>
                <w:rFonts w:ascii="Times New Roman" w:hAnsi="Times New Roman" w:cs="Times New Roman"/>
                <w:bCs/>
                <w:sz w:val="26"/>
                <w:szCs w:val="26"/>
              </w:rPr>
              <w:t>ся в муниципальной собственности и предназначенных для сдачи в аренду</w:t>
            </w:r>
            <w:r w:rsidR="00CE4D0F" w:rsidRPr="00CE4D0F">
              <w:rPr>
                <w:rFonts w:ascii="Times New Roman" w:hAnsi="Times New Roman" w:cs="Times New Roman"/>
                <w:bCs/>
                <w:sz w:val="26"/>
                <w:szCs w:val="26"/>
              </w:rPr>
              <w:t>»</w:t>
            </w:r>
            <w:proofErr w:type="gramEnd"/>
          </w:p>
        </w:tc>
        <w:tc>
          <w:tcPr>
            <w:tcW w:w="4290" w:type="dxa"/>
          </w:tcPr>
          <w:p w:rsidR="00A06B99" w:rsidRPr="00A06B99" w:rsidRDefault="00A06B99">
            <w:pPr>
              <w:jc w:val="both"/>
              <w:rPr>
                <w:rFonts w:ascii="Times New Roman" w:hAnsi="Times New Roman" w:cs="Times New Roman"/>
                <w:sz w:val="26"/>
                <w:szCs w:val="26"/>
              </w:rPr>
            </w:pPr>
          </w:p>
        </w:tc>
      </w:tr>
    </w:tbl>
    <w:p w:rsidR="00D46A3B" w:rsidRDefault="00D46A3B" w:rsidP="00A06B99">
      <w:pPr>
        <w:pStyle w:val="af"/>
        <w:tabs>
          <w:tab w:val="left" w:pos="1276"/>
        </w:tabs>
        <w:spacing w:line="240" w:lineRule="auto"/>
        <w:ind w:right="-142" w:firstLine="851"/>
        <w:rPr>
          <w:rFonts w:ascii="Times New Roman" w:hAnsi="Times New Roman"/>
          <w:sz w:val="26"/>
          <w:szCs w:val="26"/>
        </w:rPr>
      </w:pPr>
    </w:p>
    <w:p w:rsidR="00CE4D0F" w:rsidRDefault="00CE4D0F" w:rsidP="00A06B99">
      <w:pPr>
        <w:pStyle w:val="af"/>
        <w:tabs>
          <w:tab w:val="left" w:pos="1276"/>
        </w:tabs>
        <w:spacing w:line="240" w:lineRule="auto"/>
        <w:ind w:right="-142" w:firstLine="851"/>
        <w:rPr>
          <w:rFonts w:ascii="Times New Roman" w:hAnsi="Times New Roman"/>
          <w:sz w:val="26"/>
          <w:szCs w:val="26"/>
        </w:rPr>
      </w:pPr>
    </w:p>
    <w:p w:rsidR="00CE4D0F" w:rsidRDefault="00CE4D0F" w:rsidP="00A06B99">
      <w:pPr>
        <w:pStyle w:val="af"/>
        <w:tabs>
          <w:tab w:val="left" w:pos="1276"/>
        </w:tabs>
        <w:spacing w:line="240" w:lineRule="auto"/>
        <w:ind w:right="-142" w:firstLine="851"/>
        <w:rPr>
          <w:rFonts w:ascii="Times New Roman" w:hAnsi="Times New Roman"/>
          <w:sz w:val="26"/>
          <w:szCs w:val="26"/>
        </w:rPr>
      </w:pPr>
    </w:p>
    <w:p w:rsidR="00A06B99" w:rsidRPr="00045440" w:rsidRDefault="00045440" w:rsidP="00045440">
      <w:pPr>
        <w:pStyle w:val="af"/>
        <w:tabs>
          <w:tab w:val="left" w:pos="1276"/>
        </w:tabs>
        <w:spacing w:line="240" w:lineRule="auto"/>
        <w:ind w:right="-142" w:firstLine="0"/>
        <w:rPr>
          <w:rFonts w:ascii="Times New Roman" w:hAnsi="Times New Roman"/>
          <w:sz w:val="26"/>
          <w:szCs w:val="26"/>
        </w:rPr>
      </w:pPr>
      <w:r w:rsidRPr="00045440">
        <w:rPr>
          <w:rFonts w:ascii="Times New Roman" w:hAnsi="Times New Roman"/>
          <w:sz w:val="26"/>
          <w:szCs w:val="26"/>
        </w:rPr>
        <w:t xml:space="preserve">      </w:t>
      </w:r>
      <w:proofErr w:type="gramStart"/>
      <w:r w:rsidR="00A06B99" w:rsidRPr="00045440">
        <w:rPr>
          <w:rFonts w:ascii="Times New Roman" w:hAnsi="Times New Roman"/>
          <w:sz w:val="26"/>
          <w:szCs w:val="26"/>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w:t>
      </w:r>
      <w:r w:rsidRPr="00045440">
        <w:rPr>
          <w:rFonts w:ascii="Times New Roman" w:hAnsi="Times New Roman"/>
          <w:sz w:val="26"/>
          <w:szCs w:val="26"/>
        </w:rPr>
        <w:t>венных и муниципальных услуг», П</w:t>
      </w:r>
      <w:r w:rsidR="00A06B99" w:rsidRPr="00045440">
        <w:rPr>
          <w:rFonts w:ascii="Times New Roman" w:hAnsi="Times New Roman"/>
          <w:sz w:val="26"/>
          <w:szCs w:val="26"/>
        </w:rPr>
        <w:t>оложением о комитете по управлению муниципальным имуществом администрации</w:t>
      </w:r>
      <w:r w:rsidRPr="00045440">
        <w:rPr>
          <w:rFonts w:ascii="Times New Roman" w:hAnsi="Times New Roman"/>
          <w:sz w:val="26"/>
          <w:szCs w:val="26"/>
        </w:rPr>
        <w:t xml:space="preserve"> </w:t>
      </w:r>
      <w:r w:rsidR="00A06B99" w:rsidRPr="00045440">
        <w:rPr>
          <w:rFonts w:ascii="Times New Roman" w:hAnsi="Times New Roman"/>
          <w:sz w:val="26"/>
          <w:szCs w:val="26"/>
        </w:rPr>
        <w:t>Ломоносовск</w:t>
      </w:r>
      <w:r w:rsidRPr="00045440">
        <w:rPr>
          <w:rFonts w:ascii="Times New Roman" w:hAnsi="Times New Roman"/>
          <w:sz w:val="26"/>
          <w:szCs w:val="26"/>
        </w:rPr>
        <w:t>ого</w:t>
      </w:r>
      <w:r w:rsidR="00A06B99" w:rsidRPr="00045440">
        <w:rPr>
          <w:rFonts w:ascii="Times New Roman" w:hAnsi="Times New Roman"/>
          <w:sz w:val="26"/>
          <w:szCs w:val="26"/>
        </w:rPr>
        <w:t xml:space="preserve"> муниципальн</w:t>
      </w:r>
      <w:r w:rsidRPr="00045440">
        <w:rPr>
          <w:rFonts w:ascii="Times New Roman" w:hAnsi="Times New Roman"/>
          <w:sz w:val="26"/>
          <w:szCs w:val="26"/>
        </w:rPr>
        <w:t>ого</w:t>
      </w:r>
      <w:r w:rsidR="00A06B99" w:rsidRPr="00045440">
        <w:rPr>
          <w:rFonts w:ascii="Times New Roman" w:hAnsi="Times New Roman"/>
          <w:sz w:val="26"/>
          <w:szCs w:val="26"/>
        </w:rPr>
        <w:t xml:space="preserve"> район</w:t>
      </w:r>
      <w:r w:rsidRPr="00045440">
        <w:rPr>
          <w:rFonts w:ascii="Times New Roman" w:hAnsi="Times New Roman"/>
          <w:sz w:val="26"/>
          <w:szCs w:val="26"/>
        </w:rPr>
        <w:t>а</w:t>
      </w:r>
      <w:r w:rsidR="00A06B99" w:rsidRPr="00045440">
        <w:rPr>
          <w:rFonts w:ascii="Times New Roman" w:hAnsi="Times New Roman"/>
          <w:sz w:val="26"/>
          <w:szCs w:val="26"/>
        </w:rPr>
        <w:t xml:space="preserve"> Ленинградской области, утвержденным решением Совета депутатов муниципального образования Ломоносовский муниципальный район Ленинградской области от </w:t>
      </w:r>
      <w:r w:rsidR="00700F5D" w:rsidRPr="00045440">
        <w:rPr>
          <w:rFonts w:ascii="Times New Roman" w:hAnsi="Times New Roman"/>
          <w:sz w:val="26"/>
          <w:szCs w:val="26"/>
        </w:rPr>
        <w:t>18</w:t>
      </w:r>
      <w:r w:rsidR="00A06B99" w:rsidRPr="00045440">
        <w:rPr>
          <w:rFonts w:ascii="Times New Roman" w:hAnsi="Times New Roman"/>
          <w:sz w:val="26"/>
          <w:szCs w:val="26"/>
        </w:rPr>
        <w:t>.08.20</w:t>
      </w:r>
      <w:r w:rsidR="00700F5D" w:rsidRPr="00045440">
        <w:rPr>
          <w:rFonts w:ascii="Times New Roman" w:hAnsi="Times New Roman"/>
          <w:sz w:val="26"/>
          <w:szCs w:val="26"/>
        </w:rPr>
        <w:t>21</w:t>
      </w:r>
      <w:r w:rsidR="00A06B99" w:rsidRPr="00045440">
        <w:rPr>
          <w:rFonts w:ascii="Times New Roman" w:hAnsi="Times New Roman"/>
          <w:sz w:val="26"/>
          <w:szCs w:val="26"/>
        </w:rPr>
        <w:t>г. №2</w:t>
      </w:r>
      <w:r w:rsidR="00700F5D" w:rsidRPr="00045440">
        <w:rPr>
          <w:rFonts w:ascii="Times New Roman" w:hAnsi="Times New Roman"/>
          <w:sz w:val="26"/>
          <w:szCs w:val="26"/>
        </w:rPr>
        <w:t>9</w:t>
      </w:r>
      <w:r w:rsidRPr="00045440">
        <w:rPr>
          <w:rFonts w:ascii="Times New Roman" w:hAnsi="Times New Roman"/>
          <w:sz w:val="26"/>
          <w:szCs w:val="26"/>
        </w:rPr>
        <w:t xml:space="preserve"> (в</w:t>
      </w:r>
      <w:proofErr w:type="gramEnd"/>
      <w:r w:rsidRPr="00045440">
        <w:rPr>
          <w:rFonts w:ascii="Times New Roman" w:hAnsi="Times New Roman"/>
          <w:sz w:val="26"/>
          <w:szCs w:val="26"/>
        </w:rPr>
        <w:t xml:space="preserve"> редакции </w:t>
      </w:r>
      <w:proofErr w:type="gramStart"/>
      <w:r w:rsidRPr="00045440">
        <w:rPr>
          <w:rFonts w:ascii="Times New Roman" w:hAnsi="Times New Roman"/>
          <w:sz w:val="26"/>
          <w:szCs w:val="26"/>
        </w:rPr>
        <w:t>решения Совета депутатов Ломоносовского муниципального района Ленинградской области</w:t>
      </w:r>
      <w:proofErr w:type="gramEnd"/>
      <w:r w:rsidRPr="00045440">
        <w:rPr>
          <w:rFonts w:ascii="Times New Roman" w:hAnsi="Times New Roman"/>
          <w:sz w:val="26"/>
          <w:szCs w:val="26"/>
        </w:rPr>
        <w:t xml:space="preserve"> от 31 мая 2023 года № 19)</w:t>
      </w:r>
      <w:r w:rsidR="00A06B99" w:rsidRPr="00045440">
        <w:rPr>
          <w:rFonts w:ascii="Times New Roman" w:hAnsi="Times New Roman"/>
          <w:sz w:val="26"/>
          <w:szCs w:val="26"/>
        </w:rPr>
        <w:t>, администрация Ломоносовск</w:t>
      </w:r>
      <w:r w:rsidRPr="00045440">
        <w:rPr>
          <w:rFonts w:ascii="Times New Roman" w:hAnsi="Times New Roman"/>
          <w:sz w:val="26"/>
          <w:szCs w:val="26"/>
        </w:rPr>
        <w:t>ого</w:t>
      </w:r>
      <w:r w:rsidR="00A06B99" w:rsidRPr="00045440">
        <w:rPr>
          <w:rFonts w:ascii="Times New Roman" w:hAnsi="Times New Roman"/>
          <w:sz w:val="26"/>
          <w:szCs w:val="26"/>
        </w:rPr>
        <w:t xml:space="preserve"> муниципаль</w:t>
      </w:r>
      <w:r w:rsidR="00712475" w:rsidRPr="00045440">
        <w:rPr>
          <w:rFonts w:ascii="Times New Roman" w:hAnsi="Times New Roman"/>
          <w:sz w:val="26"/>
          <w:szCs w:val="26"/>
        </w:rPr>
        <w:t>н</w:t>
      </w:r>
      <w:r w:rsidRPr="00045440">
        <w:rPr>
          <w:rFonts w:ascii="Times New Roman" w:hAnsi="Times New Roman"/>
          <w:sz w:val="26"/>
          <w:szCs w:val="26"/>
        </w:rPr>
        <w:t>ого</w:t>
      </w:r>
      <w:r w:rsidR="00712475" w:rsidRPr="00045440">
        <w:rPr>
          <w:rFonts w:ascii="Times New Roman" w:hAnsi="Times New Roman"/>
          <w:sz w:val="26"/>
          <w:szCs w:val="26"/>
        </w:rPr>
        <w:t xml:space="preserve"> район</w:t>
      </w:r>
      <w:r w:rsidRPr="00045440">
        <w:rPr>
          <w:rFonts w:ascii="Times New Roman" w:hAnsi="Times New Roman"/>
          <w:sz w:val="26"/>
          <w:szCs w:val="26"/>
        </w:rPr>
        <w:t>а</w:t>
      </w:r>
      <w:r w:rsidR="00712475" w:rsidRPr="00045440">
        <w:rPr>
          <w:rFonts w:ascii="Times New Roman" w:hAnsi="Times New Roman"/>
          <w:sz w:val="26"/>
          <w:szCs w:val="26"/>
        </w:rPr>
        <w:t xml:space="preserve"> Ленинградской области</w:t>
      </w:r>
    </w:p>
    <w:p w:rsidR="00A06B99" w:rsidRPr="00045440" w:rsidRDefault="00A06B99" w:rsidP="00A06B99">
      <w:pPr>
        <w:pStyle w:val="3"/>
        <w:jc w:val="center"/>
        <w:rPr>
          <w:rFonts w:ascii="Times New Roman" w:hAnsi="Times New Roman"/>
          <w:sz w:val="26"/>
          <w:szCs w:val="26"/>
        </w:rPr>
      </w:pPr>
      <w:proofErr w:type="spellStart"/>
      <w:proofErr w:type="gramStart"/>
      <w:r w:rsidRPr="00045440">
        <w:rPr>
          <w:rFonts w:ascii="Times New Roman" w:hAnsi="Times New Roman"/>
          <w:sz w:val="26"/>
          <w:szCs w:val="26"/>
        </w:rPr>
        <w:t>п</w:t>
      </w:r>
      <w:proofErr w:type="spellEnd"/>
      <w:proofErr w:type="gramEnd"/>
      <w:r w:rsidRPr="00045440">
        <w:rPr>
          <w:rFonts w:ascii="Times New Roman" w:hAnsi="Times New Roman"/>
          <w:sz w:val="26"/>
          <w:szCs w:val="26"/>
        </w:rPr>
        <w:t xml:space="preserve"> о с т а н о в л я е т: </w:t>
      </w:r>
    </w:p>
    <w:p w:rsidR="00FF44B7" w:rsidRPr="00045440" w:rsidRDefault="00A06B99" w:rsidP="002717C2">
      <w:pPr>
        <w:spacing w:after="0" w:line="240" w:lineRule="auto"/>
        <w:ind w:firstLine="539"/>
        <w:jc w:val="both"/>
        <w:rPr>
          <w:rFonts w:ascii="Times New Roman" w:hAnsi="Times New Roman" w:cs="Times New Roman"/>
          <w:bCs/>
          <w:sz w:val="26"/>
          <w:szCs w:val="26"/>
        </w:rPr>
      </w:pPr>
      <w:r w:rsidRPr="00045440">
        <w:rPr>
          <w:rFonts w:ascii="Times New Roman" w:hAnsi="Times New Roman"/>
          <w:sz w:val="26"/>
          <w:szCs w:val="26"/>
        </w:rPr>
        <w:t xml:space="preserve">1. </w:t>
      </w:r>
      <w:proofErr w:type="gramStart"/>
      <w:r w:rsidR="00FF44B7" w:rsidRPr="00045440">
        <w:rPr>
          <w:rFonts w:ascii="Times New Roman" w:hAnsi="Times New Roman"/>
          <w:sz w:val="26"/>
          <w:szCs w:val="26"/>
        </w:rPr>
        <w:t xml:space="preserve">Утвердить </w:t>
      </w:r>
      <w:r w:rsidRPr="00045440">
        <w:rPr>
          <w:rFonts w:ascii="Times New Roman" w:hAnsi="Times New Roman"/>
          <w:sz w:val="26"/>
          <w:szCs w:val="26"/>
        </w:rPr>
        <w:t xml:space="preserve"> </w:t>
      </w:r>
      <w:r w:rsidR="005F2271" w:rsidRPr="00045440">
        <w:rPr>
          <w:rFonts w:ascii="Times New Roman" w:hAnsi="Times New Roman" w:cs="Times New Roman"/>
          <w:sz w:val="26"/>
          <w:szCs w:val="26"/>
        </w:rPr>
        <w:t xml:space="preserve">административный регламент по предоставлению </w:t>
      </w:r>
      <w:r w:rsidR="00F928FF" w:rsidRPr="00045440">
        <w:rPr>
          <w:rFonts w:ascii="Times New Roman" w:hAnsi="Times New Roman"/>
          <w:sz w:val="26"/>
          <w:szCs w:val="26"/>
        </w:rPr>
        <w:t>администр</w:t>
      </w:r>
      <w:r w:rsidR="00045440" w:rsidRPr="00045440">
        <w:rPr>
          <w:rFonts w:ascii="Times New Roman" w:hAnsi="Times New Roman"/>
          <w:sz w:val="26"/>
          <w:szCs w:val="26"/>
        </w:rPr>
        <w:t xml:space="preserve">ацией </w:t>
      </w:r>
      <w:r w:rsidR="00F928FF" w:rsidRPr="00045440">
        <w:rPr>
          <w:rFonts w:ascii="Times New Roman" w:hAnsi="Times New Roman"/>
          <w:sz w:val="26"/>
          <w:szCs w:val="26"/>
        </w:rPr>
        <w:t xml:space="preserve"> Ломоносовск</w:t>
      </w:r>
      <w:r w:rsidR="00045440" w:rsidRPr="00045440">
        <w:rPr>
          <w:rFonts w:ascii="Times New Roman" w:hAnsi="Times New Roman"/>
          <w:sz w:val="26"/>
          <w:szCs w:val="26"/>
        </w:rPr>
        <w:t>ого</w:t>
      </w:r>
      <w:r w:rsidR="00F928FF" w:rsidRPr="00045440">
        <w:rPr>
          <w:rFonts w:ascii="Times New Roman" w:hAnsi="Times New Roman"/>
          <w:sz w:val="26"/>
          <w:szCs w:val="26"/>
        </w:rPr>
        <w:t xml:space="preserve"> муниципальн</w:t>
      </w:r>
      <w:r w:rsidR="00045440" w:rsidRPr="00045440">
        <w:rPr>
          <w:rFonts w:ascii="Times New Roman" w:hAnsi="Times New Roman"/>
          <w:sz w:val="26"/>
          <w:szCs w:val="26"/>
        </w:rPr>
        <w:t>ого</w:t>
      </w:r>
      <w:r w:rsidR="00F928FF" w:rsidRPr="00045440">
        <w:rPr>
          <w:rFonts w:ascii="Times New Roman" w:hAnsi="Times New Roman"/>
          <w:sz w:val="26"/>
          <w:szCs w:val="26"/>
        </w:rPr>
        <w:t xml:space="preserve"> район</w:t>
      </w:r>
      <w:r w:rsidR="00045440" w:rsidRPr="00045440">
        <w:rPr>
          <w:rFonts w:ascii="Times New Roman" w:hAnsi="Times New Roman"/>
          <w:sz w:val="26"/>
          <w:szCs w:val="26"/>
        </w:rPr>
        <w:t>а</w:t>
      </w:r>
      <w:r w:rsidR="00F928FF" w:rsidRPr="00045440">
        <w:rPr>
          <w:rFonts w:ascii="Times New Roman" w:hAnsi="Times New Roman"/>
          <w:sz w:val="26"/>
          <w:szCs w:val="26"/>
        </w:rPr>
        <w:t xml:space="preserve"> Ленинградской области </w:t>
      </w:r>
      <w:r w:rsidR="005F2271" w:rsidRPr="00045440">
        <w:rPr>
          <w:rFonts w:ascii="Times New Roman" w:hAnsi="Times New Roman" w:cs="Times New Roman"/>
          <w:sz w:val="26"/>
          <w:szCs w:val="26"/>
        </w:rPr>
        <w:t>муниципальной услуги «</w:t>
      </w:r>
      <w:r w:rsidR="00FF44B7" w:rsidRPr="00045440">
        <w:rPr>
          <w:rFonts w:ascii="Times New Roman" w:hAnsi="Times New Roman" w:cs="Times New Roman"/>
          <w:bCs/>
          <w:sz w:val="26"/>
          <w:szCs w:val="26"/>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w:t>
      </w:r>
      <w:r w:rsidR="00CC40BF" w:rsidRPr="00045440">
        <w:rPr>
          <w:rFonts w:ascii="Times New Roman" w:hAnsi="Times New Roman"/>
          <w:sz w:val="26"/>
          <w:szCs w:val="26"/>
        </w:rPr>
        <w:t xml:space="preserve"> Ломоносовский муниципальный район Ленинградской области</w:t>
      </w:r>
      <w:r w:rsidR="00FF44B7" w:rsidRPr="00045440">
        <w:rPr>
          <w:rFonts w:ascii="Times New Roman" w:hAnsi="Times New Roman" w:cs="Times New Roman"/>
          <w:bCs/>
          <w:sz w:val="26"/>
          <w:szCs w:val="26"/>
        </w:rPr>
        <w:t xml:space="preserve">, включая предоставление информации об объектах недвижимого имущества, </w:t>
      </w:r>
      <w:r w:rsidR="00FF44B7" w:rsidRPr="00045440">
        <w:rPr>
          <w:rFonts w:ascii="Times New Roman" w:hAnsi="Times New Roman" w:cs="Times New Roman"/>
          <w:bCs/>
          <w:sz w:val="26"/>
          <w:szCs w:val="26"/>
        </w:rPr>
        <w:lastRenderedPageBreak/>
        <w:t>находящ</w:t>
      </w:r>
      <w:r w:rsidR="000B6E5B">
        <w:rPr>
          <w:rFonts w:ascii="Times New Roman" w:hAnsi="Times New Roman" w:cs="Times New Roman"/>
          <w:bCs/>
          <w:sz w:val="26"/>
          <w:szCs w:val="26"/>
        </w:rPr>
        <w:t>их</w:t>
      </w:r>
      <w:r w:rsidR="00FF44B7" w:rsidRPr="00045440">
        <w:rPr>
          <w:rFonts w:ascii="Times New Roman" w:hAnsi="Times New Roman" w:cs="Times New Roman"/>
          <w:bCs/>
          <w:sz w:val="26"/>
          <w:szCs w:val="26"/>
        </w:rPr>
        <w:t>ся в муниципальной собственности и предназначенных для сдачи в аренду</w:t>
      </w:r>
      <w:r w:rsidR="0054606F" w:rsidRPr="00045440">
        <w:rPr>
          <w:rFonts w:ascii="Times New Roman" w:hAnsi="Times New Roman" w:cs="Times New Roman"/>
          <w:bCs/>
          <w:sz w:val="26"/>
          <w:szCs w:val="26"/>
        </w:rPr>
        <w:t>»</w:t>
      </w:r>
      <w:r w:rsidR="00045440" w:rsidRPr="00045440">
        <w:rPr>
          <w:rFonts w:ascii="Times New Roman" w:hAnsi="Times New Roman" w:cs="Times New Roman"/>
          <w:bCs/>
          <w:sz w:val="26"/>
          <w:szCs w:val="26"/>
        </w:rPr>
        <w:t xml:space="preserve">, </w:t>
      </w:r>
      <w:r w:rsidR="0054606F" w:rsidRPr="00045440">
        <w:rPr>
          <w:rFonts w:ascii="Times New Roman" w:hAnsi="Times New Roman" w:cs="Times New Roman"/>
          <w:bCs/>
          <w:sz w:val="26"/>
          <w:szCs w:val="26"/>
        </w:rPr>
        <w:t xml:space="preserve"> согласно приложению.</w:t>
      </w:r>
      <w:proofErr w:type="gramEnd"/>
    </w:p>
    <w:p w:rsidR="004724C8" w:rsidRDefault="00FF44B7" w:rsidP="002717C2">
      <w:pPr>
        <w:spacing w:after="0" w:line="240" w:lineRule="auto"/>
        <w:ind w:firstLine="539"/>
        <w:jc w:val="both"/>
        <w:rPr>
          <w:rFonts w:ascii="Times New Roman" w:hAnsi="Times New Roman" w:cs="Times New Roman"/>
          <w:color w:val="000000" w:themeColor="text1"/>
          <w:sz w:val="26"/>
          <w:szCs w:val="26"/>
        </w:rPr>
      </w:pPr>
      <w:r w:rsidRPr="00045440">
        <w:rPr>
          <w:rFonts w:ascii="Times New Roman" w:hAnsi="Times New Roman" w:cs="Times New Roman"/>
          <w:sz w:val="26"/>
          <w:szCs w:val="26"/>
        </w:rPr>
        <w:t>2</w:t>
      </w:r>
      <w:r w:rsidR="004724C8" w:rsidRPr="00045440">
        <w:rPr>
          <w:rFonts w:ascii="Times New Roman" w:hAnsi="Times New Roman" w:cs="Times New Roman"/>
          <w:sz w:val="26"/>
          <w:szCs w:val="26"/>
        </w:rPr>
        <w:t>.</w:t>
      </w:r>
      <w:r w:rsidR="00562ADE" w:rsidRPr="00045440">
        <w:rPr>
          <w:rFonts w:ascii="Times New Roman" w:hAnsi="Times New Roman" w:cs="Times New Roman"/>
          <w:sz w:val="26"/>
          <w:szCs w:val="26"/>
        </w:rPr>
        <w:t xml:space="preserve"> </w:t>
      </w:r>
      <w:r w:rsidR="004724C8" w:rsidRPr="00045440">
        <w:rPr>
          <w:rFonts w:ascii="Times New Roman" w:hAnsi="Times New Roman" w:cs="Times New Roman"/>
          <w:sz w:val="26"/>
          <w:szCs w:val="26"/>
        </w:rPr>
        <w:t>У</w:t>
      </w:r>
      <w:r w:rsidR="004724C8" w:rsidRPr="00045440">
        <w:rPr>
          <w:rFonts w:ascii="Times New Roman" w:hAnsi="Times New Roman" w:cs="Times New Roman"/>
          <w:color w:val="000000" w:themeColor="text1"/>
          <w:sz w:val="26"/>
          <w:szCs w:val="26"/>
        </w:rPr>
        <w:t xml:space="preserve">правлению по взаимодействию с органами МСУ и организационной работе </w:t>
      </w:r>
      <w:r w:rsidR="0054606F" w:rsidRPr="00045440">
        <w:rPr>
          <w:rFonts w:ascii="Times New Roman" w:hAnsi="Times New Roman" w:cs="Times New Roman"/>
          <w:color w:val="000000" w:themeColor="text1"/>
          <w:sz w:val="26"/>
          <w:szCs w:val="26"/>
        </w:rPr>
        <w:t>администрации Ломоносовск</w:t>
      </w:r>
      <w:r w:rsidR="00045440">
        <w:rPr>
          <w:rFonts w:ascii="Times New Roman" w:hAnsi="Times New Roman" w:cs="Times New Roman"/>
          <w:color w:val="000000" w:themeColor="text1"/>
          <w:sz w:val="26"/>
          <w:szCs w:val="26"/>
        </w:rPr>
        <w:t>ого</w:t>
      </w:r>
      <w:r w:rsidR="0054606F" w:rsidRPr="00045440">
        <w:rPr>
          <w:rFonts w:ascii="Times New Roman" w:hAnsi="Times New Roman" w:cs="Times New Roman"/>
          <w:color w:val="000000" w:themeColor="text1"/>
          <w:sz w:val="26"/>
          <w:szCs w:val="26"/>
        </w:rPr>
        <w:t xml:space="preserve"> муниципальн</w:t>
      </w:r>
      <w:r w:rsidR="00045440">
        <w:rPr>
          <w:rFonts w:ascii="Times New Roman" w:hAnsi="Times New Roman" w:cs="Times New Roman"/>
          <w:color w:val="000000" w:themeColor="text1"/>
          <w:sz w:val="26"/>
          <w:szCs w:val="26"/>
        </w:rPr>
        <w:t>ого</w:t>
      </w:r>
      <w:r w:rsidR="0054606F" w:rsidRPr="00045440">
        <w:rPr>
          <w:rFonts w:ascii="Times New Roman" w:hAnsi="Times New Roman" w:cs="Times New Roman"/>
          <w:color w:val="000000" w:themeColor="text1"/>
          <w:sz w:val="26"/>
          <w:szCs w:val="26"/>
        </w:rPr>
        <w:t xml:space="preserve"> район</w:t>
      </w:r>
      <w:r w:rsidR="00045440">
        <w:rPr>
          <w:rFonts w:ascii="Times New Roman" w:hAnsi="Times New Roman" w:cs="Times New Roman"/>
          <w:color w:val="000000" w:themeColor="text1"/>
          <w:sz w:val="26"/>
          <w:szCs w:val="26"/>
        </w:rPr>
        <w:t>а</w:t>
      </w:r>
      <w:r w:rsidR="00B620AE" w:rsidRPr="00045440">
        <w:rPr>
          <w:rFonts w:ascii="Times New Roman" w:hAnsi="Times New Roman" w:cs="Times New Roman"/>
          <w:color w:val="000000" w:themeColor="text1"/>
          <w:sz w:val="26"/>
          <w:szCs w:val="26"/>
        </w:rPr>
        <w:t xml:space="preserve"> Ленинградской области </w:t>
      </w:r>
      <w:r w:rsidR="00C97FEC" w:rsidRPr="00045440">
        <w:rPr>
          <w:rFonts w:ascii="Times New Roman" w:hAnsi="Times New Roman" w:cs="Times New Roman"/>
          <w:color w:val="000000" w:themeColor="text1"/>
          <w:sz w:val="26"/>
          <w:szCs w:val="26"/>
        </w:rPr>
        <w:t xml:space="preserve">(Ю.Л. </w:t>
      </w:r>
      <w:r w:rsidR="00045440">
        <w:rPr>
          <w:rFonts w:ascii="Times New Roman" w:hAnsi="Times New Roman" w:cs="Times New Roman"/>
          <w:color w:val="000000" w:themeColor="text1"/>
          <w:sz w:val="26"/>
          <w:szCs w:val="26"/>
        </w:rPr>
        <w:t xml:space="preserve">Некрасова) </w:t>
      </w:r>
      <w:r w:rsidR="004724C8" w:rsidRPr="00045440">
        <w:rPr>
          <w:rFonts w:ascii="Times New Roman" w:hAnsi="Times New Roman" w:cs="Times New Roman"/>
          <w:color w:val="000000" w:themeColor="text1"/>
          <w:sz w:val="26"/>
          <w:szCs w:val="26"/>
        </w:rPr>
        <w:t xml:space="preserve">обеспечить внесение </w:t>
      </w:r>
      <w:r w:rsidR="0054606F" w:rsidRPr="00045440">
        <w:rPr>
          <w:rFonts w:ascii="Times New Roman" w:hAnsi="Times New Roman" w:cs="Times New Roman"/>
          <w:color w:val="000000" w:themeColor="text1"/>
          <w:sz w:val="26"/>
          <w:szCs w:val="26"/>
        </w:rPr>
        <w:t>сведений о муниципальной</w:t>
      </w:r>
      <w:r w:rsidR="00B620AE" w:rsidRPr="00045440">
        <w:rPr>
          <w:rFonts w:ascii="Times New Roman" w:hAnsi="Times New Roman" w:cs="Times New Roman"/>
          <w:color w:val="000000" w:themeColor="text1"/>
          <w:sz w:val="26"/>
          <w:szCs w:val="26"/>
        </w:rPr>
        <w:t xml:space="preserve"> </w:t>
      </w:r>
      <w:r w:rsidR="0054606F" w:rsidRPr="00045440">
        <w:rPr>
          <w:rFonts w:ascii="Times New Roman" w:hAnsi="Times New Roman" w:cs="Times New Roman"/>
          <w:color w:val="000000" w:themeColor="text1"/>
          <w:sz w:val="26"/>
          <w:szCs w:val="26"/>
        </w:rPr>
        <w:t>услуге</w:t>
      </w:r>
      <w:r w:rsidR="004724C8" w:rsidRPr="00045440">
        <w:rPr>
          <w:rFonts w:ascii="Times New Roman" w:hAnsi="Times New Roman" w:cs="Times New Roman"/>
          <w:color w:val="000000" w:themeColor="text1"/>
          <w:sz w:val="26"/>
          <w:szCs w:val="26"/>
        </w:rPr>
        <w:t xml:space="preserve"> </w:t>
      </w:r>
      <w:r w:rsidR="00B620AE" w:rsidRPr="00045440">
        <w:rPr>
          <w:rFonts w:ascii="Times New Roman" w:hAnsi="Times New Roman" w:cs="Times New Roman"/>
          <w:color w:val="000000" w:themeColor="text1"/>
          <w:sz w:val="26"/>
          <w:szCs w:val="26"/>
        </w:rPr>
        <w:t>в реестр муниципальных услуг, предоставляемых  администраци</w:t>
      </w:r>
      <w:r w:rsidR="008354CF" w:rsidRPr="00045440">
        <w:rPr>
          <w:rFonts w:ascii="Times New Roman" w:hAnsi="Times New Roman" w:cs="Times New Roman"/>
          <w:color w:val="000000" w:themeColor="text1"/>
          <w:sz w:val="26"/>
          <w:szCs w:val="26"/>
        </w:rPr>
        <w:t>ей</w:t>
      </w:r>
      <w:r w:rsidR="00B620AE" w:rsidRPr="00045440">
        <w:rPr>
          <w:rFonts w:ascii="Times New Roman" w:hAnsi="Times New Roman" w:cs="Times New Roman"/>
          <w:color w:val="000000" w:themeColor="text1"/>
          <w:sz w:val="26"/>
          <w:szCs w:val="26"/>
        </w:rPr>
        <w:t xml:space="preserve"> Ломоносовск</w:t>
      </w:r>
      <w:r w:rsidR="00886BDA">
        <w:rPr>
          <w:rFonts w:ascii="Times New Roman" w:hAnsi="Times New Roman" w:cs="Times New Roman"/>
          <w:color w:val="000000" w:themeColor="text1"/>
          <w:sz w:val="26"/>
          <w:szCs w:val="26"/>
        </w:rPr>
        <w:t>ого</w:t>
      </w:r>
      <w:r w:rsidR="00B620AE" w:rsidRPr="00045440">
        <w:rPr>
          <w:rFonts w:ascii="Times New Roman" w:hAnsi="Times New Roman" w:cs="Times New Roman"/>
          <w:color w:val="000000" w:themeColor="text1"/>
          <w:sz w:val="26"/>
          <w:szCs w:val="26"/>
        </w:rPr>
        <w:t xml:space="preserve"> муниципальн</w:t>
      </w:r>
      <w:r w:rsidR="00886BDA">
        <w:rPr>
          <w:rFonts w:ascii="Times New Roman" w:hAnsi="Times New Roman" w:cs="Times New Roman"/>
          <w:color w:val="000000" w:themeColor="text1"/>
          <w:sz w:val="26"/>
          <w:szCs w:val="26"/>
        </w:rPr>
        <w:t>ого</w:t>
      </w:r>
      <w:r w:rsidR="00B620AE" w:rsidRPr="00045440">
        <w:rPr>
          <w:rFonts w:ascii="Times New Roman" w:hAnsi="Times New Roman" w:cs="Times New Roman"/>
          <w:color w:val="000000" w:themeColor="text1"/>
          <w:sz w:val="26"/>
          <w:szCs w:val="26"/>
        </w:rPr>
        <w:t xml:space="preserve"> район</w:t>
      </w:r>
      <w:r w:rsidR="00886BDA">
        <w:rPr>
          <w:rFonts w:ascii="Times New Roman" w:hAnsi="Times New Roman" w:cs="Times New Roman"/>
          <w:color w:val="000000" w:themeColor="text1"/>
          <w:sz w:val="26"/>
          <w:szCs w:val="26"/>
        </w:rPr>
        <w:t>а</w:t>
      </w:r>
      <w:r w:rsidR="00B620AE" w:rsidRPr="00045440">
        <w:rPr>
          <w:rFonts w:ascii="Times New Roman" w:hAnsi="Times New Roman" w:cs="Times New Roman"/>
          <w:color w:val="000000" w:themeColor="text1"/>
          <w:sz w:val="26"/>
          <w:szCs w:val="26"/>
        </w:rPr>
        <w:t xml:space="preserve"> Ленинградской области</w:t>
      </w:r>
      <w:r w:rsidR="00C01B1B" w:rsidRPr="00045440">
        <w:rPr>
          <w:rFonts w:ascii="Times New Roman" w:hAnsi="Times New Roman" w:cs="Times New Roman"/>
          <w:color w:val="000000" w:themeColor="text1"/>
          <w:sz w:val="26"/>
          <w:szCs w:val="26"/>
        </w:rPr>
        <w:t>.</w:t>
      </w:r>
    </w:p>
    <w:p w:rsidR="00794BC2" w:rsidRPr="00045440" w:rsidRDefault="00794BC2" w:rsidP="00794BC2">
      <w:pPr>
        <w:spacing w:after="0" w:line="240" w:lineRule="auto"/>
        <w:ind w:firstLine="53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 Комитету по управлению муниципальным имуществом администрации обеспечить уведомление  государственного бюджетного учреждения Ленинградской области «Многофункциональный центр предоставления государственных и муниципальных услуг» об </w:t>
      </w:r>
      <w:r w:rsidR="005226DE">
        <w:rPr>
          <w:rFonts w:ascii="Times New Roman" w:hAnsi="Times New Roman" w:cs="Times New Roman"/>
          <w:color w:val="000000" w:themeColor="text1"/>
          <w:sz w:val="26"/>
          <w:szCs w:val="26"/>
        </w:rPr>
        <w:t>утверждении</w:t>
      </w:r>
      <w:r>
        <w:rPr>
          <w:rFonts w:ascii="Times New Roman" w:hAnsi="Times New Roman" w:cs="Times New Roman"/>
          <w:color w:val="000000" w:themeColor="text1"/>
          <w:sz w:val="26"/>
          <w:szCs w:val="26"/>
        </w:rPr>
        <w:t xml:space="preserve">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w:t>
      </w:r>
    </w:p>
    <w:p w:rsidR="009535E2" w:rsidRPr="00045440" w:rsidRDefault="00794BC2" w:rsidP="009535E2">
      <w:pPr>
        <w:spacing w:after="0" w:line="240" w:lineRule="auto"/>
        <w:ind w:firstLine="539"/>
        <w:jc w:val="both"/>
        <w:rPr>
          <w:sz w:val="26"/>
          <w:szCs w:val="26"/>
        </w:rPr>
      </w:pPr>
      <w:r>
        <w:rPr>
          <w:rFonts w:ascii="Times New Roman" w:hAnsi="Times New Roman" w:cs="Times New Roman"/>
          <w:color w:val="000000" w:themeColor="text1"/>
          <w:sz w:val="26"/>
          <w:szCs w:val="26"/>
        </w:rPr>
        <w:t>4</w:t>
      </w:r>
      <w:r w:rsidR="004B013A" w:rsidRPr="00045440">
        <w:rPr>
          <w:rFonts w:ascii="Times New Roman" w:hAnsi="Times New Roman" w:cs="Times New Roman"/>
          <w:color w:val="000000" w:themeColor="text1"/>
          <w:sz w:val="26"/>
          <w:szCs w:val="26"/>
        </w:rPr>
        <w:t>.</w:t>
      </w:r>
      <w:r w:rsidR="00593E11" w:rsidRPr="00045440">
        <w:rPr>
          <w:rFonts w:ascii="Times New Roman" w:hAnsi="Times New Roman"/>
          <w:sz w:val="26"/>
          <w:szCs w:val="26"/>
        </w:rPr>
        <w:t xml:space="preserve"> </w:t>
      </w:r>
      <w:r w:rsidR="0020425C" w:rsidRPr="00045440">
        <w:rPr>
          <w:rFonts w:ascii="Times New Roman" w:hAnsi="Times New Roman"/>
          <w:sz w:val="26"/>
          <w:szCs w:val="26"/>
        </w:rPr>
        <w:t>Опубликовать</w:t>
      </w:r>
      <w:r w:rsidR="009535E2" w:rsidRPr="00045440">
        <w:rPr>
          <w:rFonts w:ascii="Times New Roman" w:hAnsi="Times New Roman"/>
          <w:sz w:val="26"/>
          <w:szCs w:val="26"/>
        </w:rPr>
        <w:t xml:space="preserve"> настоящее постановление в средствах массовой информации</w:t>
      </w:r>
      <w:r w:rsidR="0020425C" w:rsidRPr="00045440">
        <w:rPr>
          <w:rFonts w:ascii="Times New Roman" w:hAnsi="Times New Roman"/>
          <w:sz w:val="26"/>
          <w:szCs w:val="26"/>
        </w:rPr>
        <w:t xml:space="preserve"> и разместить</w:t>
      </w:r>
      <w:r w:rsidR="009535E2" w:rsidRPr="00045440">
        <w:rPr>
          <w:rFonts w:ascii="Times New Roman" w:hAnsi="Times New Roman"/>
          <w:sz w:val="26"/>
          <w:szCs w:val="26"/>
        </w:rPr>
        <w:t xml:space="preserve"> на официальном сайте муниципального образования Ломоносовский муниципальный район Ленинградской области в информационно-телекоммуникационной сети Интернет </w:t>
      </w:r>
      <w:hyperlink r:id="rId10" w:history="1">
        <w:r w:rsidR="009535E2" w:rsidRPr="00045440">
          <w:rPr>
            <w:rStyle w:val="a3"/>
            <w:rFonts w:ascii="Times New Roman" w:hAnsi="Times New Roman"/>
            <w:color w:val="auto"/>
            <w:sz w:val="26"/>
            <w:szCs w:val="26"/>
            <w:u w:val="none"/>
            <w:lang w:val="en-US"/>
          </w:rPr>
          <w:t>www</w:t>
        </w:r>
        <w:r w:rsidR="009535E2" w:rsidRPr="00045440">
          <w:rPr>
            <w:rStyle w:val="a3"/>
            <w:rFonts w:ascii="Times New Roman" w:hAnsi="Times New Roman"/>
            <w:color w:val="auto"/>
            <w:sz w:val="26"/>
            <w:szCs w:val="26"/>
            <w:u w:val="none"/>
          </w:rPr>
          <w:t>.</w:t>
        </w:r>
        <w:proofErr w:type="spellStart"/>
        <w:r w:rsidR="009535E2" w:rsidRPr="00045440">
          <w:rPr>
            <w:rStyle w:val="a3"/>
            <w:rFonts w:ascii="Times New Roman" w:hAnsi="Times New Roman"/>
            <w:color w:val="auto"/>
            <w:sz w:val="26"/>
            <w:szCs w:val="26"/>
            <w:u w:val="none"/>
            <w:lang w:val="en-US"/>
          </w:rPr>
          <w:t>lomonosovlo</w:t>
        </w:r>
        <w:proofErr w:type="spellEnd"/>
        <w:r w:rsidR="009535E2" w:rsidRPr="00045440">
          <w:rPr>
            <w:rStyle w:val="a3"/>
            <w:rFonts w:ascii="Times New Roman" w:hAnsi="Times New Roman"/>
            <w:color w:val="auto"/>
            <w:sz w:val="26"/>
            <w:szCs w:val="26"/>
            <w:u w:val="none"/>
          </w:rPr>
          <w:t>.</w:t>
        </w:r>
        <w:proofErr w:type="spellStart"/>
        <w:r w:rsidR="009535E2" w:rsidRPr="00045440">
          <w:rPr>
            <w:rStyle w:val="a3"/>
            <w:rFonts w:ascii="Times New Roman" w:hAnsi="Times New Roman"/>
            <w:color w:val="auto"/>
            <w:sz w:val="26"/>
            <w:szCs w:val="26"/>
            <w:u w:val="none"/>
            <w:lang w:val="en-US"/>
          </w:rPr>
          <w:t>ru</w:t>
        </w:r>
        <w:proofErr w:type="spellEnd"/>
      </w:hyperlink>
      <w:r w:rsidR="00681FEE" w:rsidRPr="00045440">
        <w:rPr>
          <w:sz w:val="26"/>
          <w:szCs w:val="26"/>
        </w:rPr>
        <w:t>.</w:t>
      </w:r>
    </w:p>
    <w:p w:rsidR="00A06B99" w:rsidRPr="00045440" w:rsidRDefault="00794BC2" w:rsidP="009535E2">
      <w:pPr>
        <w:spacing w:after="0" w:line="240" w:lineRule="auto"/>
        <w:ind w:firstLine="539"/>
        <w:jc w:val="both"/>
        <w:rPr>
          <w:rFonts w:ascii="Times New Roman" w:hAnsi="Times New Roman"/>
          <w:sz w:val="26"/>
          <w:szCs w:val="26"/>
        </w:rPr>
      </w:pPr>
      <w:r>
        <w:rPr>
          <w:rFonts w:ascii="Times New Roman" w:hAnsi="Times New Roman"/>
          <w:sz w:val="26"/>
          <w:szCs w:val="26"/>
        </w:rPr>
        <w:t>5</w:t>
      </w:r>
      <w:r w:rsidR="00A06B99" w:rsidRPr="00045440">
        <w:rPr>
          <w:rFonts w:ascii="Times New Roman" w:hAnsi="Times New Roman"/>
          <w:sz w:val="26"/>
          <w:szCs w:val="26"/>
        </w:rPr>
        <w:t xml:space="preserve">.  </w:t>
      </w:r>
      <w:proofErr w:type="gramStart"/>
      <w:r w:rsidR="00A06B99" w:rsidRPr="00045440">
        <w:rPr>
          <w:rFonts w:ascii="Times New Roman" w:hAnsi="Times New Roman"/>
          <w:sz w:val="26"/>
          <w:szCs w:val="26"/>
        </w:rPr>
        <w:t>Контроль за</w:t>
      </w:r>
      <w:proofErr w:type="gramEnd"/>
      <w:r w:rsidR="00A06B99" w:rsidRPr="00045440">
        <w:rPr>
          <w:rFonts w:ascii="Times New Roman" w:hAnsi="Times New Roman"/>
          <w:sz w:val="26"/>
          <w:szCs w:val="26"/>
        </w:rPr>
        <w:t xml:space="preserve"> исполнением настоящего постановления возложить на заместителя главы администрации </w:t>
      </w:r>
      <w:r w:rsidR="007566B4" w:rsidRPr="00045440">
        <w:rPr>
          <w:rFonts w:ascii="Times New Roman" w:hAnsi="Times New Roman"/>
          <w:sz w:val="26"/>
          <w:szCs w:val="26"/>
        </w:rPr>
        <w:t xml:space="preserve">по имущественным отношениям </w:t>
      </w:r>
      <w:r w:rsidR="00A06B99" w:rsidRPr="00045440">
        <w:rPr>
          <w:rFonts w:ascii="Times New Roman" w:hAnsi="Times New Roman"/>
          <w:sz w:val="26"/>
          <w:szCs w:val="26"/>
        </w:rPr>
        <w:t>А.Р. Гасанова.</w:t>
      </w:r>
    </w:p>
    <w:tbl>
      <w:tblPr>
        <w:tblW w:w="0" w:type="auto"/>
        <w:tblLook w:val="04A0"/>
      </w:tblPr>
      <w:tblGrid>
        <w:gridCol w:w="4961"/>
        <w:gridCol w:w="4962"/>
      </w:tblGrid>
      <w:tr w:rsidR="00A06B99" w:rsidRPr="00045440" w:rsidTr="00847426">
        <w:trPr>
          <w:trHeight w:val="474"/>
        </w:trPr>
        <w:tc>
          <w:tcPr>
            <w:tcW w:w="4961" w:type="dxa"/>
            <w:hideMark/>
          </w:tcPr>
          <w:p w:rsidR="005F2271" w:rsidRPr="00045440" w:rsidRDefault="005F2271">
            <w:pPr>
              <w:pStyle w:val="21"/>
              <w:tabs>
                <w:tab w:val="left" w:pos="1134"/>
              </w:tabs>
              <w:spacing w:after="0" w:line="240" w:lineRule="auto"/>
              <w:ind w:left="0"/>
              <w:rPr>
                <w:rFonts w:ascii="Times New Roman" w:hAnsi="Times New Roman"/>
                <w:sz w:val="26"/>
                <w:szCs w:val="26"/>
              </w:rPr>
            </w:pPr>
          </w:p>
          <w:p w:rsidR="002D207A" w:rsidRPr="00045440" w:rsidRDefault="002D207A">
            <w:pPr>
              <w:pStyle w:val="21"/>
              <w:tabs>
                <w:tab w:val="left" w:pos="1134"/>
              </w:tabs>
              <w:spacing w:after="0" w:line="240" w:lineRule="auto"/>
              <w:ind w:left="0"/>
              <w:rPr>
                <w:rFonts w:ascii="Times New Roman" w:hAnsi="Times New Roman"/>
                <w:sz w:val="26"/>
                <w:szCs w:val="26"/>
              </w:rPr>
            </w:pPr>
          </w:p>
          <w:p w:rsidR="002D207A" w:rsidRPr="00045440" w:rsidRDefault="002D207A">
            <w:pPr>
              <w:pStyle w:val="21"/>
              <w:tabs>
                <w:tab w:val="left" w:pos="1134"/>
              </w:tabs>
              <w:spacing w:after="0" w:line="240" w:lineRule="auto"/>
              <w:ind w:left="0"/>
              <w:rPr>
                <w:rFonts w:ascii="Times New Roman" w:hAnsi="Times New Roman"/>
                <w:sz w:val="26"/>
                <w:szCs w:val="26"/>
              </w:rPr>
            </w:pPr>
          </w:p>
          <w:p w:rsidR="00A06B99" w:rsidRPr="00045440" w:rsidRDefault="00A06B99">
            <w:pPr>
              <w:pStyle w:val="21"/>
              <w:tabs>
                <w:tab w:val="left" w:pos="1134"/>
              </w:tabs>
              <w:spacing w:after="0" w:line="240" w:lineRule="auto"/>
              <w:ind w:left="0"/>
              <w:rPr>
                <w:rFonts w:ascii="Times New Roman" w:hAnsi="Times New Roman"/>
                <w:sz w:val="26"/>
                <w:szCs w:val="26"/>
              </w:rPr>
            </w:pPr>
            <w:r w:rsidRPr="00045440">
              <w:rPr>
                <w:rFonts w:ascii="Times New Roman" w:hAnsi="Times New Roman"/>
                <w:sz w:val="26"/>
                <w:szCs w:val="26"/>
              </w:rPr>
              <w:t>Глава администрации</w:t>
            </w:r>
          </w:p>
        </w:tc>
        <w:tc>
          <w:tcPr>
            <w:tcW w:w="4962" w:type="dxa"/>
            <w:hideMark/>
          </w:tcPr>
          <w:p w:rsidR="005F2271" w:rsidRPr="00045440" w:rsidRDefault="00847426">
            <w:pPr>
              <w:pStyle w:val="21"/>
              <w:tabs>
                <w:tab w:val="left" w:pos="1134"/>
              </w:tabs>
              <w:spacing w:after="0" w:line="240" w:lineRule="auto"/>
              <w:ind w:left="0"/>
              <w:jc w:val="right"/>
              <w:rPr>
                <w:rFonts w:ascii="Times New Roman" w:hAnsi="Times New Roman"/>
                <w:sz w:val="26"/>
                <w:szCs w:val="26"/>
              </w:rPr>
            </w:pPr>
            <w:r w:rsidRPr="00045440">
              <w:rPr>
                <w:rFonts w:ascii="Times New Roman" w:hAnsi="Times New Roman"/>
                <w:sz w:val="26"/>
                <w:szCs w:val="26"/>
              </w:rPr>
              <w:t xml:space="preserve">    </w:t>
            </w:r>
          </w:p>
          <w:p w:rsidR="002D207A" w:rsidRPr="00045440" w:rsidRDefault="002D207A">
            <w:pPr>
              <w:pStyle w:val="21"/>
              <w:tabs>
                <w:tab w:val="left" w:pos="1134"/>
              </w:tabs>
              <w:spacing w:after="0" w:line="240" w:lineRule="auto"/>
              <w:ind w:left="0"/>
              <w:jc w:val="right"/>
              <w:rPr>
                <w:rFonts w:ascii="Times New Roman" w:hAnsi="Times New Roman"/>
                <w:sz w:val="26"/>
                <w:szCs w:val="26"/>
              </w:rPr>
            </w:pPr>
          </w:p>
          <w:p w:rsidR="002D207A" w:rsidRPr="00045440" w:rsidRDefault="002D207A">
            <w:pPr>
              <w:pStyle w:val="21"/>
              <w:tabs>
                <w:tab w:val="left" w:pos="1134"/>
              </w:tabs>
              <w:spacing w:after="0" w:line="240" w:lineRule="auto"/>
              <w:ind w:left="0"/>
              <w:jc w:val="right"/>
              <w:rPr>
                <w:rFonts w:ascii="Times New Roman" w:hAnsi="Times New Roman"/>
                <w:sz w:val="26"/>
                <w:szCs w:val="26"/>
              </w:rPr>
            </w:pPr>
          </w:p>
          <w:p w:rsidR="00A06B99" w:rsidRPr="00045440" w:rsidRDefault="00A06B99">
            <w:pPr>
              <w:pStyle w:val="21"/>
              <w:tabs>
                <w:tab w:val="left" w:pos="1134"/>
              </w:tabs>
              <w:spacing w:after="0" w:line="240" w:lineRule="auto"/>
              <w:ind w:left="0"/>
              <w:jc w:val="right"/>
              <w:rPr>
                <w:rFonts w:ascii="Times New Roman" w:hAnsi="Times New Roman"/>
                <w:sz w:val="26"/>
                <w:szCs w:val="26"/>
              </w:rPr>
            </w:pPr>
            <w:r w:rsidRPr="00045440">
              <w:rPr>
                <w:rFonts w:ascii="Times New Roman" w:hAnsi="Times New Roman"/>
                <w:sz w:val="26"/>
                <w:szCs w:val="26"/>
              </w:rPr>
              <w:t>А.О. Кондрашов</w:t>
            </w:r>
          </w:p>
        </w:tc>
      </w:tr>
    </w:tbl>
    <w:p w:rsidR="00A06B99" w:rsidRPr="00045440" w:rsidRDefault="00A06B99" w:rsidP="00A06B99">
      <w:pPr>
        <w:spacing w:after="0" w:line="240" w:lineRule="auto"/>
        <w:ind w:left="3960"/>
        <w:jc w:val="both"/>
        <w:rPr>
          <w:rFonts w:ascii="Times New Roman" w:hAnsi="Times New Roman"/>
          <w:sz w:val="26"/>
          <w:szCs w:val="26"/>
        </w:rPr>
      </w:pPr>
    </w:p>
    <w:p w:rsidR="00A06B99" w:rsidRPr="00045440" w:rsidRDefault="00A06B99" w:rsidP="00A06B99">
      <w:pPr>
        <w:widowControl w:val="0"/>
        <w:autoSpaceDE w:val="0"/>
        <w:autoSpaceDN w:val="0"/>
        <w:adjustRightInd w:val="0"/>
        <w:spacing w:after="0" w:line="240" w:lineRule="auto"/>
        <w:jc w:val="center"/>
        <w:outlineLvl w:val="0"/>
        <w:rPr>
          <w:rFonts w:ascii="Times New Roman" w:hAnsi="Times New Roman"/>
          <w:b/>
          <w:sz w:val="26"/>
          <w:szCs w:val="26"/>
        </w:rPr>
      </w:pPr>
    </w:p>
    <w:p w:rsidR="00C035CE" w:rsidRPr="00045440" w:rsidRDefault="00C035CE" w:rsidP="00C035CE">
      <w:pPr>
        <w:pStyle w:val="ConsPlusNormal"/>
        <w:jc w:val="both"/>
        <w:rPr>
          <w:rFonts w:ascii="Times New Roman" w:hAnsi="Times New Roman" w:cs="Times New Roman"/>
          <w:sz w:val="26"/>
          <w:szCs w:val="26"/>
        </w:rPr>
      </w:pPr>
    </w:p>
    <w:p w:rsidR="00C035CE" w:rsidRPr="00045440" w:rsidRDefault="00C035CE" w:rsidP="00C035CE">
      <w:pPr>
        <w:pStyle w:val="ConsPlusNormal"/>
        <w:jc w:val="both"/>
        <w:rPr>
          <w:rFonts w:ascii="Times New Roman" w:hAnsi="Times New Roman" w:cs="Times New Roman"/>
          <w:sz w:val="26"/>
          <w:szCs w:val="26"/>
        </w:rPr>
      </w:pPr>
    </w:p>
    <w:p w:rsidR="00C035CE" w:rsidRPr="00045440" w:rsidRDefault="00C035CE" w:rsidP="00C035CE">
      <w:pPr>
        <w:pStyle w:val="ConsPlusNormal"/>
        <w:jc w:val="both"/>
        <w:rPr>
          <w:rFonts w:ascii="Times New Roman" w:hAnsi="Times New Roman" w:cs="Times New Roman"/>
          <w:sz w:val="26"/>
          <w:szCs w:val="26"/>
        </w:rPr>
      </w:pPr>
    </w:p>
    <w:p w:rsidR="00C035CE" w:rsidRPr="00045440" w:rsidRDefault="00C035CE" w:rsidP="00C035CE">
      <w:pPr>
        <w:pStyle w:val="ConsPlusNormal"/>
        <w:jc w:val="both"/>
        <w:rPr>
          <w:rFonts w:ascii="Times New Roman" w:hAnsi="Times New Roman" w:cs="Times New Roman"/>
          <w:sz w:val="26"/>
          <w:szCs w:val="26"/>
        </w:rPr>
      </w:pPr>
    </w:p>
    <w:p w:rsidR="00C035CE" w:rsidRPr="00045440" w:rsidRDefault="00C035CE" w:rsidP="00C035CE">
      <w:pPr>
        <w:pStyle w:val="ConsPlusNormal"/>
        <w:jc w:val="both"/>
        <w:rPr>
          <w:rFonts w:ascii="Times New Roman" w:hAnsi="Times New Roman" w:cs="Times New Roman"/>
          <w:sz w:val="26"/>
          <w:szCs w:val="26"/>
        </w:rPr>
      </w:pPr>
    </w:p>
    <w:p w:rsidR="00C035CE" w:rsidRPr="00045440" w:rsidRDefault="00C035CE" w:rsidP="00C035CE">
      <w:pPr>
        <w:pStyle w:val="ConsPlusNormal"/>
        <w:jc w:val="both"/>
        <w:rPr>
          <w:rFonts w:ascii="Times New Roman" w:hAnsi="Times New Roman" w:cs="Times New Roman"/>
          <w:sz w:val="26"/>
          <w:szCs w:val="26"/>
        </w:rPr>
      </w:pPr>
    </w:p>
    <w:p w:rsidR="00C035CE" w:rsidRPr="00045440" w:rsidRDefault="00C035CE" w:rsidP="00C035CE">
      <w:pPr>
        <w:pStyle w:val="ConsPlusNormal"/>
        <w:jc w:val="both"/>
        <w:rPr>
          <w:rFonts w:ascii="Times New Roman" w:hAnsi="Times New Roman" w:cs="Times New Roman"/>
          <w:sz w:val="26"/>
          <w:szCs w:val="26"/>
        </w:rPr>
      </w:pPr>
    </w:p>
    <w:p w:rsidR="00C035CE" w:rsidRPr="00045440" w:rsidRDefault="00C035CE" w:rsidP="00C035CE">
      <w:pPr>
        <w:pStyle w:val="ConsPlusNormal"/>
        <w:jc w:val="both"/>
        <w:rPr>
          <w:rFonts w:ascii="Times New Roman" w:hAnsi="Times New Roman" w:cs="Times New Roman"/>
          <w:sz w:val="26"/>
          <w:szCs w:val="26"/>
        </w:rPr>
      </w:pPr>
    </w:p>
    <w:p w:rsidR="00C035CE" w:rsidRPr="00045440" w:rsidRDefault="00C035CE" w:rsidP="00C035CE">
      <w:pPr>
        <w:pStyle w:val="ConsPlusNormal"/>
        <w:jc w:val="both"/>
        <w:rPr>
          <w:rFonts w:ascii="Times New Roman" w:hAnsi="Times New Roman" w:cs="Times New Roman"/>
          <w:sz w:val="26"/>
          <w:szCs w:val="26"/>
        </w:rPr>
      </w:pPr>
    </w:p>
    <w:p w:rsidR="00C035CE" w:rsidRPr="00045440" w:rsidRDefault="00C035CE" w:rsidP="00C035CE">
      <w:pPr>
        <w:pStyle w:val="ConsPlusNormal"/>
        <w:jc w:val="both"/>
        <w:rPr>
          <w:rFonts w:ascii="Times New Roman" w:hAnsi="Times New Roman" w:cs="Times New Roman"/>
          <w:sz w:val="26"/>
          <w:szCs w:val="26"/>
        </w:rPr>
      </w:pPr>
    </w:p>
    <w:p w:rsidR="00C035CE" w:rsidRPr="00045440" w:rsidRDefault="00C035CE" w:rsidP="00C035CE">
      <w:pPr>
        <w:pStyle w:val="ConsPlusNormal"/>
        <w:jc w:val="both"/>
        <w:rPr>
          <w:rFonts w:ascii="Times New Roman" w:hAnsi="Times New Roman" w:cs="Times New Roman"/>
          <w:sz w:val="26"/>
          <w:szCs w:val="26"/>
        </w:rPr>
      </w:pPr>
    </w:p>
    <w:p w:rsidR="00C035CE" w:rsidRPr="00045440" w:rsidRDefault="00C035CE" w:rsidP="00C035CE">
      <w:pPr>
        <w:pStyle w:val="ConsPlusNormal"/>
        <w:jc w:val="both"/>
        <w:rPr>
          <w:rFonts w:ascii="Times New Roman" w:hAnsi="Times New Roman" w:cs="Times New Roman"/>
          <w:sz w:val="26"/>
          <w:szCs w:val="26"/>
        </w:rPr>
      </w:pPr>
    </w:p>
    <w:p w:rsidR="00C035CE" w:rsidRPr="00045440" w:rsidRDefault="00C035CE" w:rsidP="00C035CE">
      <w:pPr>
        <w:pStyle w:val="ConsPlusNormal"/>
        <w:jc w:val="both"/>
        <w:rPr>
          <w:rFonts w:ascii="Times New Roman" w:hAnsi="Times New Roman" w:cs="Times New Roman"/>
          <w:sz w:val="26"/>
          <w:szCs w:val="26"/>
        </w:rPr>
      </w:pPr>
    </w:p>
    <w:p w:rsidR="00C035CE" w:rsidRPr="00045440" w:rsidRDefault="00C035CE" w:rsidP="00C035CE">
      <w:pPr>
        <w:pStyle w:val="ConsPlusNormal"/>
        <w:jc w:val="both"/>
        <w:rPr>
          <w:rFonts w:ascii="Times New Roman" w:hAnsi="Times New Roman" w:cs="Times New Roman"/>
          <w:sz w:val="26"/>
          <w:szCs w:val="26"/>
        </w:rPr>
      </w:pPr>
    </w:p>
    <w:p w:rsidR="00C035CE" w:rsidRPr="00045440" w:rsidRDefault="00C035CE" w:rsidP="00C035CE">
      <w:pPr>
        <w:pStyle w:val="ConsPlusNormal"/>
        <w:jc w:val="both"/>
        <w:rPr>
          <w:rFonts w:ascii="Times New Roman" w:hAnsi="Times New Roman" w:cs="Times New Roman"/>
          <w:sz w:val="26"/>
          <w:szCs w:val="26"/>
        </w:rPr>
      </w:pPr>
    </w:p>
    <w:p w:rsidR="00C035CE" w:rsidRPr="00045440" w:rsidRDefault="00C035CE" w:rsidP="00C035CE">
      <w:pPr>
        <w:pStyle w:val="ConsPlusNormal"/>
        <w:jc w:val="both"/>
        <w:rPr>
          <w:rFonts w:ascii="Times New Roman" w:hAnsi="Times New Roman" w:cs="Times New Roman"/>
          <w:sz w:val="26"/>
          <w:szCs w:val="26"/>
        </w:rPr>
      </w:pPr>
    </w:p>
    <w:p w:rsidR="00C035CE" w:rsidRPr="00045440" w:rsidRDefault="00C035CE" w:rsidP="00C035CE">
      <w:pPr>
        <w:pStyle w:val="ConsPlusNormal"/>
        <w:jc w:val="both"/>
        <w:rPr>
          <w:rFonts w:ascii="Times New Roman" w:hAnsi="Times New Roman" w:cs="Times New Roman"/>
          <w:sz w:val="26"/>
          <w:szCs w:val="2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7566B4" w:rsidRDefault="007566B4" w:rsidP="00673068">
      <w:pPr>
        <w:pStyle w:val="ae"/>
        <w:ind w:left="0" w:right="41"/>
        <w:jc w:val="left"/>
        <w:rPr>
          <w:rFonts w:ascii="Times New Roman" w:eastAsiaTheme="minorEastAsia" w:hAnsi="Times New Roman" w:cs="Times New Roman"/>
          <w:b w:val="0"/>
          <w:bCs w:val="0"/>
          <w:color w:val="auto"/>
          <w:sz w:val="16"/>
          <w:szCs w:val="16"/>
        </w:rPr>
      </w:pPr>
    </w:p>
    <w:p w:rsidR="00673068" w:rsidRDefault="00673068" w:rsidP="00673068">
      <w:pPr>
        <w:pStyle w:val="ae"/>
        <w:ind w:left="0" w:right="41"/>
        <w:jc w:val="left"/>
        <w:rPr>
          <w:rFonts w:ascii="Times New Roman" w:eastAsiaTheme="minorEastAsia" w:hAnsi="Times New Roman" w:cs="Times New Roman"/>
          <w:b w:val="0"/>
          <w:bCs w:val="0"/>
          <w:color w:val="auto"/>
          <w:sz w:val="16"/>
          <w:szCs w:val="16"/>
        </w:rPr>
      </w:pPr>
    </w:p>
    <w:p w:rsidR="00673068" w:rsidRDefault="00673068" w:rsidP="00673068">
      <w:pPr>
        <w:pStyle w:val="ae"/>
        <w:ind w:left="0" w:right="41"/>
        <w:jc w:val="left"/>
        <w:rPr>
          <w:rFonts w:ascii="Times New Roman" w:hAnsi="Times New Roman" w:cs="Times New Roman"/>
          <w:b w:val="0"/>
          <w:color w:val="auto"/>
          <w:sz w:val="28"/>
          <w:szCs w:val="28"/>
        </w:rPr>
      </w:pPr>
    </w:p>
    <w:p w:rsidR="00A72E0A" w:rsidRPr="00A72E0A" w:rsidRDefault="00EC36A3" w:rsidP="00A72E0A">
      <w:pPr>
        <w:spacing w:after="0" w:line="240" w:lineRule="auto"/>
        <w:ind w:firstLine="5041"/>
        <w:jc w:val="both"/>
        <w:rPr>
          <w:rFonts w:ascii="Times New Roman" w:hAnsi="Times New Roman" w:cs="Times New Roman"/>
        </w:rPr>
      </w:pPr>
      <w:bookmarkStart w:id="0" w:name="_GoBack"/>
      <w:bookmarkStart w:id="1" w:name="Par1"/>
      <w:bookmarkStart w:id="2" w:name="Par31"/>
      <w:bookmarkEnd w:id="0"/>
      <w:bookmarkEnd w:id="1"/>
      <w:bookmarkEnd w:id="2"/>
      <w:r>
        <w:rPr>
          <w:rFonts w:ascii="Times New Roman" w:hAnsi="Times New Roman" w:cs="Times New Roman"/>
        </w:rPr>
        <w:lastRenderedPageBreak/>
        <w:t xml:space="preserve">                           </w:t>
      </w:r>
      <w:r w:rsidR="00447740" w:rsidRPr="00A72E0A">
        <w:rPr>
          <w:rFonts w:ascii="Times New Roman" w:hAnsi="Times New Roman" w:cs="Times New Roman"/>
        </w:rPr>
        <w:t>УТВЕРЖДЕН</w:t>
      </w:r>
      <w:r w:rsidR="00447740">
        <w:rPr>
          <w:rFonts w:ascii="Times New Roman" w:hAnsi="Times New Roman" w:cs="Times New Roman"/>
        </w:rPr>
        <w:t>:</w:t>
      </w:r>
    </w:p>
    <w:p w:rsidR="00A72E0A" w:rsidRPr="00A72E0A" w:rsidRDefault="004F21F0" w:rsidP="004F21F0">
      <w:pPr>
        <w:spacing w:after="0" w:line="240" w:lineRule="auto"/>
        <w:ind w:firstLine="5041"/>
        <w:jc w:val="center"/>
        <w:rPr>
          <w:rFonts w:ascii="Times New Roman" w:hAnsi="Times New Roman" w:cs="Times New Roman"/>
        </w:rPr>
      </w:pPr>
      <w:r>
        <w:rPr>
          <w:rFonts w:ascii="Times New Roman" w:hAnsi="Times New Roman" w:cs="Times New Roman"/>
        </w:rPr>
        <w:t xml:space="preserve">                    </w:t>
      </w:r>
      <w:r w:rsidR="00A72E0A" w:rsidRPr="00A72E0A">
        <w:rPr>
          <w:rFonts w:ascii="Times New Roman" w:hAnsi="Times New Roman" w:cs="Times New Roman"/>
        </w:rPr>
        <w:t xml:space="preserve">Постановлением администрации </w:t>
      </w:r>
    </w:p>
    <w:p w:rsidR="00EC36A3" w:rsidRDefault="004F21F0" w:rsidP="004F21F0">
      <w:pPr>
        <w:spacing w:after="0" w:line="240" w:lineRule="auto"/>
        <w:ind w:firstLine="5041"/>
        <w:jc w:val="center"/>
        <w:rPr>
          <w:rFonts w:ascii="Times New Roman" w:hAnsi="Times New Roman" w:cs="Times New Roman"/>
        </w:rPr>
      </w:pPr>
      <w:r>
        <w:rPr>
          <w:rFonts w:ascii="Times New Roman" w:hAnsi="Times New Roman" w:cs="Times New Roman"/>
        </w:rPr>
        <w:t xml:space="preserve">                      </w:t>
      </w:r>
      <w:r w:rsidR="00A72E0A" w:rsidRPr="00A72E0A">
        <w:rPr>
          <w:rFonts w:ascii="Times New Roman" w:hAnsi="Times New Roman" w:cs="Times New Roman"/>
        </w:rPr>
        <w:t>Ломоносовск</w:t>
      </w:r>
      <w:r>
        <w:rPr>
          <w:rFonts w:ascii="Times New Roman" w:hAnsi="Times New Roman" w:cs="Times New Roman"/>
        </w:rPr>
        <w:t>ого</w:t>
      </w:r>
      <w:r w:rsidR="00A72E0A" w:rsidRPr="00A72E0A">
        <w:rPr>
          <w:rFonts w:ascii="Times New Roman" w:hAnsi="Times New Roman" w:cs="Times New Roman"/>
        </w:rPr>
        <w:t xml:space="preserve"> муниципальн</w:t>
      </w:r>
      <w:r>
        <w:rPr>
          <w:rFonts w:ascii="Times New Roman" w:hAnsi="Times New Roman" w:cs="Times New Roman"/>
        </w:rPr>
        <w:t>ого</w:t>
      </w:r>
      <w:r w:rsidR="00A72E0A" w:rsidRPr="00A72E0A">
        <w:rPr>
          <w:rFonts w:ascii="Times New Roman" w:hAnsi="Times New Roman" w:cs="Times New Roman"/>
        </w:rPr>
        <w:t xml:space="preserve"> </w:t>
      </w:r>
    </w:p>
    <w:p w:rsidR="00A72E0A" w:rsidRPr="00A72E0A" w:rsidRDefault="004F21F0" w:rsidP="004F21F0">
      <w:pPr>
        <w:tabs>
          <w:tab w:val="left" w:pos="6663"/>
        </w:tabs>
        <w:spacing w:after="0" w:line="240" w:lineRule="auto"/>
        <w:ind w:firstLine="5041"/>
        <w:rPr>
          <w:rFonts w:ascii="Times New Roman" w:hAnsi="Times New Roman" w:cs="Times New Roman"/>
        </w:rPr>
      </w:pPr>
      <w:r>
        <w:rPr>
          <w:rFonts w:ascii="Times New Roman" w:hAnsi="Times New Roman" w:cs="Times New Roman"/>
        </w:rPr>
        <w:t xml:space="preserve">                         </w:t>
      </w:r>
      <w:r w:rsidR="00A72E0A" w:rsidRPr="00A72E0A">
        <w:rPr>
          <w:rFonts w:ascii="Times New Roman" w:hAnsi="Times New Roman" w:cs="Times New Roman"/>
        </w:rPr>
        <w:t>район</w:t>
      </w:r>
      <w:r>
        <w:rPr>
          <w:rFonts w:ascii="Times New Roman" w:hAnsi="Times New Roman" w:cs="Times New Roman"/>
        </w:rPr>
        <w:t>а</w:t>
      </w:r>
      <w:r w:rsidR="00447740">
        <w:rPr>
          <w:rFonts w:ascii="Times New Roman" w:hAnsi="Times New Roman" w:cs="Times New Roman"/>
        </w:rPr>
        <w:t xml:space="preserve"> Ленинград</w:t>
      </w:r>
      <w:r w:rsidR="00EC36A3">
        <w:rPr>
          <w:rFonts w:ascii="Times New Roman" w:hAnsi="Times New Roman" w:cs="Times New Roman"/>
        </w:rPr>
        <w:t>с</w:t>
      </w:r>
      <w:r w:rsidR="00447740">
        <w:rPr>
          <w:rFonts w:ascii="Times New Roman" w:hAnsi="Times New Roman" w:cs="Times New Roman"/>
        </w:rPr>
        <w:t xml:space="preserve">кой области </w:t>
      </w:r>
      <w:proofErr w:type="gramStart"/>
      <w:r w:rsidR="00447740">
        <w:rPr>
          <w:rFonts w:ascii="Times New Roman" w:hAnsi="Times New Roman" w:cs="Times New Roman"/>
        </w:rPr>
        <w:t>от</w:t>
      </w:r>
      <w:proofErr w:type="gramEnd"/>
    </w:p>
    <w:p w:rsidR="00A72E0A" w:rsidRPr="00E72B70" w:rsidRDefault="004F21F0" w:rsidP="00A72E0A">
      <w:pPr>
        <w:spacing w:after="0" w:line="240" w:lineRule="auto"/>
        <w:ind w:firstLine="5041"/>
        <w:jc w:val="both"/>
        <w:rPr>
          <w:rFonts w:ascii="Times New Roman" w:hAnsi="Times New Roman" w:cs="Times New Roman"/>
          <w:u w:val="single"/>
        </w:rPr>
      </w:pPr>
      <w:r>
        <w:rPr>
          <w:rFonts w:ascii="Times New Roman" w:hAnsi="Times New Roman" w:cs="Times New Roman"/>
        </w:rPr>
        <w:t xml:space="preserve">                       </w:t>
      </w:r>
      <w:r w:rsidR="00A72E0A" w:rsidRPr="00A72E0A">
        <w:rPr>
          <w:rFonts w:ascii="Times New Roman" w:hAnsi="Times New Roman" w:cs="Times New Roman"/>
        </w:rPr>
        <w:t>«</w:t>
      </w:r>
      <w:r w:rsidR="00E72B70">
        <w:rPr>
          <w:rFonts w:ascii="Times New Roman" w:hAnsi="Times New Roman" w:cs="Times New Roman"/>
          <w:u w:val="single"/>
        </w:rPr>
        <w:t>27</w:t>
      </w:r>
      <w:r w:rsidR="00A72E0A" w:rsidRPr="00A72E0A">
        <w:rPr>
          <w:rFonts w:ascii="Times New Roman" w:hAnsi="Times New Roman" w:cs="Times New Roman"/>
        </w:rPr>
        <w:t>»</w:t>
      </w:r>
      <w:r w:rsidR="00E72B70">
        <w:rPr>
          <w:rFonts w:ascii="Times New Roman" w:hAnsi="Times New Roman" w:cs="Times New Roman"/>
          <w:u w:val="single"/>
        </w:rPr>
        <w:t xml:space="preserve">   05      2024</w:t>
      </w:r>
      <w:r w:rsidR="00A72E0A" w:rsidRPr="00A72E0A">
        <w:rPr>
          <w:rFonts w:ascii="Times New Roman" w:hAnsi="Times New Roman" w:cs="Times New Roman"/>
        </w:rPr>
        <w:t xml:space="preserve">  г. </w:t>
      </w:r>
      <w:r w:rsidR="00EC36A3">
        <w:rPr>
          <w:rFonts w:ascii="Times New Roman" w:hAnsi="Times New Roman" w:cs="Times New Roman"/>
        </w:rPr>
        <w:t xml:space="preserve"> </w:t>
      </w:r>
      <w:r w:rsidR="00A72E0A" w:rsidRPr="00A72E0A">
        <w:rPr>
          <w:rFonts w:ascii="Times New Roman" w:hAnsi="Times New Roman" w:cs="Times New Roman"/>
        </w:rPr>
        <w:t>№</w:t>
      </w:r>
      <w:r w:rsidR="00E72B70">
        <w:rPr>
          <w:rFonts w:ascii="Times New Roman" w:hAnsi="Times New Roman" w:cs="Times New Roman"/>
        </w:rPr>
        <w:t xml:space="preserve"> </w:t>
      </w:r>
      <w:r w:rsidR="00E72B70">
        <w:rPr>
          <w:rFonts w:ascii="Times New Roman" w:hAnsi="Times New Roman" w:cs="Times New Roman"/>
          <w:u w:val="single"/>
        </w:rPr>
        <w:t>823/24</w:t>
      </w:r>
    </w:p>
    <w:p w:rsidR="00A72E0A" w:rsidRPr="00A72E0A" w:rsidRDefault="00CE4D0F" w:rsidP="00A72E0A">
      <w:pPr>
        <w:spacing w:after="0" w:line="240" w:lineRule="auto"/>
        <w:ind w:firstLine="5041"/>
        <w:jc w:val="both"/>
        <w:rPr>
          <w:rFonts w:ascii="Times New Roman" w:hAnsi="Times New Roman" w:cs="Times New Roman"/>
        </w:rPr>
      </w:pPr>
      <w:r w:rsidRPr="00A72E0A">
        <w:rPr>
          <w:rFonts w:ascii="Times New Roman" w:hAnsi="Times New Roman" w:cs="Times New Roman"/>
        </w:rPr>
        <w:t xml:space="preserve"> </w:t>
      </w:r>
      <w:r w:rsidR="00EC36A3">
        <w:rPr>
          <w:rFonts w:ascii="Times New Roman" w:hAnsi="Times New Roman" w:cs="Times New Roman"/>
        </w:rPr>
        <w:t xml:space="preserve">                            </w:t>
      </w:r>
      <w:r w:rsidR="00A72E0A" w:rsidRPr="00A72E0A">
        <w:rPr>
          <w:rFonts w:ascii="Times New Roman" w:hAnsi="Times New Roman" w:cs="Times New Roman"/>
        </w:rPr>
        <w:t>(Приложение)</w:t>
      </w:r>
    </w:p>
    <w:p w:rsidR="008A6EA2" w:rsidRDefault="008A6EA2"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8A6EA2" w:rsidRDefault="008A6EA2"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6731E8" w:rsidRPr="00297BD4" w:rsidRDefault="006731E8"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sidRPr="00297BD4">
        <w:rPr>
          <w:rFonts w:ascii="Times New Roman" w:hAnsi="Times New Roman" w:cs="Times New Roman"/>
          <w:b/>
          <w:sz w:val="28"/>
          <w:szCs w:val="28"/>
        </w:rPr>
        <w:t>АДМИНИСТРАТИВН</w:t>
      </w:r>
      <w:r w:rsidR="007A69A7">
        <w:rPr>
          <w:rFonts w:ascii="Times New Roman" w:hAnsi="Times New Roman" w:cs="Times New Roman"/>
          <w:b/>
          <w:sz w:val="28"/>
          <w:szCs w:val="28"/>
        </w:rPr>
        <w:t>ЫЙ</w:t>
      </w:r>
      <w:r w:rsidRPr="00297BD4">
        <w:rPr>
          <w:rFonts w:ascii="Times New Roman" w:hAnsi="Times New Roman" w:cs="Times New Roman"/>
          <w:b/>
          <w:sz w:val="28"/>
          <w:szCs w:val="28"/>
        </w:rPr>
        <w:t xml:space="preserve"> РЕГЛАМЕНТ</w:t>
      </w:r>
    </w:p>
    <w:p w:rsidR="00F2704C" w:rsidRDefault="006731E8" w:rsidP="006731E8">
      <w:pPr>
        <w:widowControl w:val="0"/>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297BD4">
        <w:rPr>
          <w:rFonts w:ascii="Times New Roman" w:hAnsi="Times New Roman" w:cs="Times New Roman"/>
          <w:b/>
          <w:bCs/>
          <w:sz w:val="28"/>
          <w:szCs w:val="28"/>
        </w:rPr>
        <w:t xml:space="preserve">ПО ПРЕДОСТАВЛЕНИЮ </w:t>
      </w:r>
      <w:r w:rsidR="00F2704C">
        <w:rPr>
          <w:rFonts w:ascii="Times New Roman" w:hAnsi="Times New Roman" w:cs="Times New Roman"/>
          <w:b/>
          <w:bCs/>
          <w:sz w:val="28"/>
          <w:szCs w:val="28"/>
        </w:rPr>
        <w:t>АДМИНИСТРА</w:t>
      </w:r>
      <w:r w:rsidR="004F21F0">
        <w:rPr>
          <w:rFonts w:ascii="Times New Roman" w:hAnsi="Times New Roman" w:cs="Times New Roman"/>
          <w:b/>
          <w:bCs/>
          <w:sz w:val="28"/>
          <w:szCs w:val="28"/>
        </w:rPr>
        <w:t xml:space="preserve">ЦИЕЙ </w:t>
      </w:r>
      <w:r w:rsidR="00F2704C">
        <w:rPr>
          <w:rFonts w:ascii="Times New Roman" w:hAnsi="Times New Roman" w:cs="Times New Roman"/>
          <w:b/>
          <w:bCs/>
          <w:sz w:val="28"/>
          <w:szCs w:val="28"/>
        </w:rPr>
        <w:t>ЛОМОНОСОВСК</w:t>
      </w:r>
      <w:r w:rsidR="004F21F0">
        <w:rPr>
          <w:rFonts w:ascii="Times New Roman" w:hAnsi="Times New Roman" w:cs="Times New Roman"/>
          <w:b/>
          <w:bCs/>
          <w:sz w:val="28"/>
          <w:szCs w:val="28"/>
        </w:rPr>
        <w:t>ОГО</w:t>
      </w:r>
      <w:r w:rsidR="00F2704C">
        <w:rPr>
          <w:rFonts w:ascii="Times New Roman" w:hAnsi="Times New Roman" w:cs="Times New Roman"/>
          <w:b/>
          <w:bCs/>
          <w:sz w:val="28"/>
          <w:szCs w:val="28"/>
        </w:rPr>
        <w:t xml:space="preserve"> МУНИЦИПАЛЬН</w:t>
      </w:r>
      <w:r w:rsidR="004F21F0">
        <w:rPr>
          <w:rFonts w:ascii="Times New Roman" w:hAnsi="Times New Roman" w:cs="Times New Roman"/>
          <w:b/>
          <w:bCs/>
          <w:sz w:val="28"/>
          <w:szCs w:val="28"/>
        </w:rPr>
        <w:t xml:space="preserve">ОГО РАЙОНА </w:t>
      </w:r>
      <w:r w:rsidR="00F2704C">
        <w:rPr>
          <w:rFonts w:ascii="Times New Roman" w:hAnsi="Times New Roman" w:cs="Times New Roman"/>
          <w:b/>
          <w:bCs/>
          <w:sz w:val="28"/>
          <w:szCs w:val="28"/>
        </w:rPr>
        <w:t xml:space="preserve">ЛЕНИНГРАДСКОЙ ОБЛАСТИ </w:t>
      </w:r>
      <w:r w:rsidRPr="00297BD4">
        <w:rPr>
          <w:rFonts w:ascii="Times New Roman" w:hAnsi="Times New Roman" w:cs="Times New Roman"/>
          <w:b/>
          <w:bCs/>
          <w:sz w:val="28"/>
          <w:szCs w:val="28"/>
        </w:rPr>
        <w:t>МУНИЦИПАЛЬНОЙ УСЛУГИ</w:t>
      </w:r>
    </w:p>
    <w:p w:rsidR="00386340" w:rsidRPr="004F21F0" w:rsidRDefault="00DC3B36" w:rsidP="006731E8">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sidRPr="00297BD4">
        <w:rPr>
          <w:rFonts w:ascii="Times New Roman" w:hAnsi="Times New Roman" w:cs="Times New Roman"/>
          <w:b/>
          <w:sz w:val="28"/>
          <w:szCs w:val="28"/>
        </w:rPr>
        <w:t xml:space="preserve"> </w:t>
      </w:r>
      <w:r w:rsidR="00563D3C" w:rsidRPr="004F21F0">
        <w:rPr>
          <w:rFonts w:ascii="Times New Roman" w:hAnsi="Times New Roman" w:cs="Times New Roman"/>
          <w:b/>
          <w:sz w:val="28"/>
          <w:szCs w:val="28"/>
        </w:rPr>
        <w:t>«</w:t>
      </w:r>
      <w:r w:rsidR="008571EF" w:rsidRPr="004F21F0">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w:t>
      </w:r>
      <w:r w:rsidR="004C7738" w:rsidRPr="004F21F0">
        <w:rPr>
          <w:rFonts w:ascii="Times New Roman" w:hAnsi="Times New Roman"/>
          <w:b/>
          <w:sz w:val="28"/>
          <w:szCs w:val="28"/>
        </w:rPr>
        <w:t xml:space="preserve"> Ломоносовский муниципальный район Ленинградской области</w:t>
      </w:r>
      <w:r w:rsidR="008571EF" w:rsidRPr="004F21F0">
        <w:rPr>
          <w:rFonts w:ascii="Times New Roman" w:hAnsi="Times New Roman" w:cs="Times New Roman"/>
          <w:b/>
          <w:bCs/>
          <w:sz w:val="28"/>
          <w:szCs w:val="28"/>
        </w:rPr>
        <w:t>, включая предоставление информации об объектах недвижимого имущества, находящ</w:t>
      </w:r>
      <w:r w:rsidR="000B6E5B">
        <w:rPr>
          <w:rFonts w:ascii="Times New Roman" w:hAnsi="Times New Roman" w:cs="Times New Roman"/>
          <w:b/>
          <w:bCs/>
          <w:sz w:val="28"/>
          <w:szCs w:val="28"/>
        </w:rPr>
        <w:t>их</w:t>
      </w:r>
      <w:r w:rsidR="008571EF" w:rsidRPr="004F21F0">
        <w:rPr>
          <w:rFonts w:ascii="Times New Roman" w:hAnsi="Times New Roman" w:cs="Times New Roman"/>
          <w:b/>
          <w:bCs/>
          <w:sz w:val="28"/>
          <w:szCs w:val="28"/>
        </w:rPr>
        <w:t>ся в муниципальной собственности и предназначенных для сдачи в аренду</w:t>
      </w:r>
      <w:r w:rsidR="00B87A48">
        <w:rPr>
          <w:rFonts w:ascii="Times New Roman" w:hAnsi="Times New Roman" w:cs="Times New Roman"/>
          <w:b/>
          <w:bCs/>
          <w:sz w:val="28"/>
          <w:szCs w:val="28"/>
        </w:rPr>
        <w:t>»</w:t>
      </w:r>
    </w:p>
    <w:p w:rsidR="00A66329" w:rsidRPr="00870B73" w:rsidRDefault="00A66329" w:rsidP="0006151B">
      <w:pPr>
        <w:autoSpaceDE w:val="0"/>
        <w:autoSpaceDN w:val="0"/>
        <w:adjustRightInd w:val="0"/>
        <w:spacing w:after="0" w:line="240" w:lineRule="auto"/>
        <w:ind w:firstLine="709"/>
        <w:jc w:val="center"/>
        <w:rPr>
          <w:rFonts w:ascii="Times New Roman" w:hAnsi="Times New Roman" w:cs="Times New Roman"/>
          <w:sz w:val="28"/>
          <w:szCs w:val="28"/>
        </w:rPr>
      </w:pPr>
      <w:r w:rsidRPr="00870B73">
        <w:rPr>
          <w:rFonts w:ascii="Times New Roman" w:hAnsi="Times New Roman" w:cs="Times New Roman"/>
          <w:sz w:val="28"/>
          <w:szCs w:val="28"/>
        </w:rPr>
        <w:t xml:space="preserve">(Сокращенное наименование – </w:t>
      </w:r>
      <w:r w:rsidR="008571EF" w:rsidRPr="00020502">
        <w:rPr>
          <w:rFonts w:ascii="Times New Roman" w:hAnsi="Times New Roman" w:cs="Times New Roman"/>
          <w:bCs/>
          <w:sz w:val="28"/>
          <w:szCs w:val="28"/>
        </w:rPr>
        <w:t>«Предоставление информации о форме собственности на недвижимое и движимо</w:t>
      </w:r>
      <w:r w:rsidR="008571EF">
        <w:rPr>
          <w:rFonts w:ascii="Times New Roman" w:hAnsi="Times New Roman" w:cs="Times New Roman"/>
          <w:bCs/>
          <w:sz w:val="28"/>
          <w:szCs w:val="28"/>
        </w:rPr>
        <w:t>е имущество, земельные участки»</w:t>
      </w:r>
      <w:r w:rsidRPr="00870B73">
        <w:rPr>
          <w:rFonts w:ascii="Times New Roman" w:hAnsi="Times New Roman" w:cs="Times New Roman"/>
          <w:sz w:val="28"/>
          <w:szCs w:val="28"/>
        </w:rPr>
        <w:t>)</w:t>
      </w:r>
    </w:p>
    <w:p w:rsidR="00A66329" w:rsidRPr="00870B73" w:rsidRDefault="00A66329" w:rsidP="0006151B">
      <w:pPr>
        <w:autoSpaceDE w:val="0"/>
        <w:autoSpaceDN w:val="0"/>
        <w:adjustRightInd w:val="0"/>
        <w:spacing w:after="0" w:line="240" w:lineRule="auto"/>
        <w:ind w:firstLine="709"/>
        <w:jc w:val="center"/>
        <w:rPr>
          <w:rFonts w:ascii="Times New Roman" w:hAnsi="Times New Roman" w:cs="Times New Roman"/>
          <w:sz w:val="28"/>
          <w:szCs w:val="28"/>
        </w:rPr>
      </w:pPr>
      <w:r w:rsidRPr="00870B73">
        <w:rPr>
          <w:rFonts w:ascii="Times New Roman" w:hAnsi="Times New Roman" w:cs="Times New Roman"/>
          <w:sz w:val="28"/>
          <w:szCs w:val="28"/>
        </w:rPr>
        <w:t>(далее – административный регламент, муниципальная услуга)</w:t>
      </w:r>
    </w:p>
    <w:p w:rsidR="0006151B" w:rsidRDefault="0006151B" w:rsidP="0006151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3" w:name="Par36"/>
      <w:bookmarkEnd w:id="3"/>
    </w:p>
    <w:p w:rsidR="00BE3F32" w:rsidRPr="0099212E" w:rsidRDefault="00BE3F32" w:rsidP="0006151B">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99212E">
        <w:rPr>
          <w:rFonts w:ascii="Times New Roman" w:hAnsi="Times New Roman" w:cs="Times New Roman"/>
          <w:b/>
          <w:sz w:val="28"/>
          <w:szCs w:val="28"/>
        </w:rPr>
        <w:t>1. Общие положения</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062B8" w:rsidRPr="00870B73"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38"/>
      <w:bookmarkEnd w:id="4"/>
      <w:r w:rsidRPr="00870B73">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r w:rsidR="00AA1DB8" w:rsidRPr="00AA1DB8">
        <w:rPr>
          <w:rFonts w:ascii="Times New Roman" w:hAnsi="Times New Roman" w:cs="Times New Roman"/>
          <w:sz w:val="28"/>
          <w:szCs w:val="28"/>
        </w:rPr>
        <w:t xml:space="preserve"> </w:t>
      </w:r>
      <w:r w:rsidR="00AA1DB8">
        <w:rPr>
          <w:rFonts w:ascii="Times New Roman" w:hAnsi="Times New Roman" w:cs="Times New Roman"/>
          <w:sz w:val="28"/>
          <w:szCs w:val="28"/>
        </w:rPr>
        <w:t>«</w:t>
      </w:r>
      <w:r w:rsidR="00DA25B7" w:rsidRPr="00020502">
        <w:rPr>
          <w:rFonts w:ascii="Times New Roman" w:hAnsi="Times New Roman" w:cs="Times New Roman"/>
          <w:bCs/>
          <w:sz w:val="28"/>
          <w:szCs w:val="28"/>
        </w:rPr>
        <w:t>Предоставление информации о форме собственности на недвижимое и движимо</w:t>
      </w:r>
      <w:r w:rsidR="00DA25B7">
        <w:rPr>
          <w:rFonts w:ascii="Times New Roman" w:hAnsi="Times New Roman" w:cs="Times New Roman"/>
          <w:bCs/>
          <w:sz w:val="28"/>
          <w:szCs w:val="28"/>
        </w:rPr>
        <w:t>е имущество, земельные участки</w:t>
      </w:r>
      <w:r w:rsidR="00AA1DB8">
        <w:rPr>
          <w:rFonts w:ascii="Times New Roman" w:hAnsi="Times New Roman" w:cs="Times New Roman"/>
          <w:sz w:val="28"/>
          <w:szCs w:val="28"/>
        </w:rPr>
        <w:t>»</w:t>
      </w:r>
      <w:r w:rsidRPr="00870B73">
        <w:rPr>
          <w:rFonts w:ascii="Times New Roman" w:hAnsi="Times New Roman" w:cs="Times New Roman"/>
          <w:sz w:val="28"/>
          <w:szCs w:val="28"/>
        </w:rPr>
        <w:t>.</w:t>
      </w:r>
    </w:p>
    <w:p w:rsidR="00F8781D" w:rsidRPr="00A53241" w:rsidRDefault="00F8781D" w:rsidP="00F8781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F8781D" w:rsidRPr="00A53241" w:rsidRDefault="00F8781D" w:rsidP="00F878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Pr="00A53241">
        <w:rPr>
          <w:rFonts w:ascii="Times New Roman" w:hAnsi="Times New Roman" w:cs="Times New Roman"/>
          <w:sz w:val="28"/>
          <w:szCs w:val="28"/>
        </w:rPr>
        <w:t>;</w:t>
      </w:r>
    </w:p>
    <w:p w:rsidR="00F8781D" w:rsidRPr="00110212" w:rsidRDefault="00F8781D" w:rsidP="00F8781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Pr>
          <w:rFonts w:ascii="Times New Roman" w:hAnsi="Times New Roman" w:cs="Times New Roman"/>
          <w:sz w:val="28"/>
          <w:szCs w:val="28"/>
        </w:rPr>
        <w:t xml:space="preserve"> юридические лица</w:t>
      </w:r>
      <w:r w:rsidRPr="00110212">
        <w:rPr>
          <w:rFonts w:ascii="Times New Roman" w:hAnsi="Times New Roman" w:cs="Times New Roman"/>
          <w:sz w:val="28"/>
          <w:szCs w:val="28"/>
        </w:rPr>
        <w:t>;</w:t>
      </w:r>
    </w:p>
    <w:p w:rsidR="00F8781D" w:rsidRPr="00681B72" w:rsidRDefault="00F8781D" w:rsidP="00F8781D">
      <w:pPr>
        <w:pStyle w:val="ConsPlusNormal"/>
        <w:ind w:firstLine="540"/>
        <w:jc w:val="both"/>
        <w:rPr>
          <w:rFonts w:ascii="Times New Roman" w:hAnsi="Times New Roman" w:cs="Times New Roman"/>
          <w:sz w:val="28"/>
          <w:szCs w:val="28"/>
        </w:rPr>
      </w:pPr>
      <w:r w:rsidRPr="00110212">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110212">
        <w:rPr>
          <w:rFonts w:ascii="Times New Roman" w:hAnsi="Times New Roman" w:cs="Times New Roman"/>
          <w:sz w:val="28"/>
          <w:szCs w:val="28"/>
        </w:rPr>
        <w:t>.</w:t>
      </w:r>
    </w:p>
    <w:p w:rsidR="00F8781D" w:rsidRPr="00A53241" w:rsidRDefault="00F8781D" w:rsidP="00F8781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F8781D" w:rsidRPr="00A53241" w:rsidRDefault="00F8781D" w:rsidP="00F8781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F8781D" w:rsidRPr="00A53241" w:rsidRDefault="00F8781D" w:rsidP="00F8781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F8781D" w:rsidRPr="00A53241" w:rsidRDefault="00F8781D" w:rsidP="00F8781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F8781D" w:rsidRPr="005A7D7A" w:rsidRDefault="00F8781D" w:rsidP="00F8781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F8781D" w:rsidRPr="00A53241" w:rsidRDefault="00F8781D" w:rsidP="00F8781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F8781D" w:rsidRPr="005A7D7A" w:rsidRDefault="00F8781D" w:rsidP="00F8781D">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F8781D" w:rsidRPr="00043B77" w:rsidRDefault="00F8781D" w:rsidP="00F8781D">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F8781D" w:rsidRPr="00043B77" w:rsidRDefault="00F8781D" w:rsidP="00F8781D">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F8781D" w:rsidRPr="005A7D7A" w:rsidRDefault="00F8781D" w:rsidP="00F8781D">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 xml:space="preserve">в силу полномочий на </w:t>
      </w:r>
      <w:r w:rsidRPr="00043B77">
        <w:rPr>
          <w:rFonts w:ascii="Times New Roman" w:hAnsi="Times New Roman" w:cs="Times New Roman"/>
          <w:sz w:val="28"/>
          <w:szCs w:val="28"/>
        </w:rPr>
        <w:lastRenderedPageBreak/>
        <w:t>основании доверенности или договора.</w:t>
      </w:r>
    </w:p>
    <w:p w:rsidR="00D26665" w:rsidRPr="00F11CF7" w:rsidRDefault="00A062B8" w:rsidP="00D26665">
      <w:pPr>
        <w:pStyle w:val="ConsPlusNormal"/>
        <w:ind w:firstLine="539"/>
        <w:jc w:val="both"/>
        <w:rPr>
          <w:rFonts w:ascii="Times New Roman" w:hAnsi="Times New Roman" w:cs="Times New Roman"/>
          <w:sz w:val="28"/>
          <w:szCs w:val="28"/>
        </w:rPr>
      </w:pPr>
      <w:r w:rsidRPr="00870B73">
        <w:rPr>
          <w:rFonts w:ascii="Times New Roman" w:hAnsi="Times New Roman" w:cs="Times New Roman"/>
          <w:sz w:val="28"/>
          <w:szCs w:val="28"/>
        </w:rPr>
        <w:t>1.3.</w:t>
      </w:r>
      <w:r w:rsidR="002D54E9" w:rsidRPr="00A53241">
        <w:rPr>
          <w:rFonts w:ascii="Times New Roman" w:hAnsi="Times New Roman" w:cs="Times New Roman"/>
          <w:sz w:val="28"/>
          <w:szCs w:val="28"/>
        </w:rPr>
        <w:t xml:space="preserve"> Информация о местах нахождения </w:t>
      </w:r>
      <w:r w:rsidR="00823E92">
        <w:rPr>
          <w:rFonts w:ascii="Times New Roman" w:hAnsi="Times New Roman" w:cs="Times New Roman"/>
          <w:sz w:val="28"/>
          <w:szCs w:val="28"/>
        </w:rPr>
        <w:t>администрации Ломоносовского муниципального района Ленинградской области</w:t>
      </w:r>
      <w:r w:rsidR="002D54E9">
        <w:rPr>
          <w:rFonts w:ascii="Times New Roman" w:hAnsi="Times New Roman" w:cs="Times New Roman"/>
          <w:sz w:val="28"/>
          <w:szCs w:val="28"/>
        </w:rPr>
        <w:t xml:space="preserve"> (далее </w:t>
      </w:r>
      <w:r w:rsidR="00B60BE6">
        <w:rPr>
          <w:rFonts w:ascii="Times New Roman" w:hAnsi="Times New Roman" w:cs="Times New Roman"/>
          <w:sz w:val="28"/>
          <w:szCs w:val="28"/>
        </w:rPr>
        <w:t>–</w:t>
      </w:r>
      <w:r w:rsidR="002D54E9">
        <w:rPr>
          <w:rFonts w:ascii="Times New Roman" w:hAnsi="Times New Roman" w:cs="Times New Roman"/>
          <w:sz w:val="28"/>
          <w:szCs w:val="28"/>
        </w:rPr>
        <w:t xml:space="preserve"> </w:t>
      </w:r>
      <w:r w:rsidR="00B60BE6">
        <w:rPr>
          <w:rFonts w:ascii="Times New Roman" w:hAnsi="Times New Roman" w:cs="Times New Roman"/>
          <w:sz w:val="28"/>
          <w:szCs w:val="28"/>
        </w:rPr>
        <w:t>Администрация, ОМСУ</w:t>
      </w:r>
      <w:r w:rsidR="002D54E9">
        <w:rPr>
          <w:rFonts w:ascii="Times New Roman" w:hAnsi="Times New Roman" w:cs="Times New Roman"/>
          <w:sz w:val="28"/>
          <w:szCs w:val="28"/>
        </w:rPr>
        <w:t>), предоставляющего</w:t>
      </w:r>
      <w:r w:rsidR="002D54E9" w:rsidRPr="00A53241">
        <w:rPr>
          <w:rFonts w:ascii="Times New Roman" w:hAnsi="Times New Roman" w:cs="Times New Roman"/>
          <w:sz w:val="28"/>
          <w:szCs w:val="28"/>
        </w:rPr>
        <w:t xml:space="preserve"> </w:t>
      </w:r>
      <w:r w:rsidR="002D54E9">
        <w:rPr>
          <w:rFonts w:ascii="Times New Roman" w:hAnsi="Times New Roman" w:cs="Times New Roman"/>
          <w:sz w:val="28"/>
          <w:szCs w:val="28"/>
        </w:rPr>
        <w:t>муниципаль</w:t>
      </w:r>
      <w:r w:rsidR="002D54E9"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w:t>
      </w:r>
      <w:r w:rsidR="00D26665" w:rsidRPr="00E60610">
        <w:rPr>
          <w:rFonts w:ascii="Times New Roman" w:hAnsi="Times New Roman" w:cs="Times New Roman"/>
          <w:sz w:val="28"/>
          <w:szCs w:val="28"/>
        </w:rPr>
        <w:t xml:space="preserve">, </w:t>
      </w:r>
      <w:r w:rsidR="00DD75DA" w:rsidRPr="00DD75DA">
        <w:rPr>
          <w:rFonts w:ascii="Times New Roman" w:hAnsi="Times New Roman" w:cs="Times New Roman"/>
          <w:sz w:val="28"/>
          <w:szCs w:val="28"/>
        </w:rPr>
        <w:t xml:space="preserve"> (</w:t>
      </w:r>
      <w:r w:rsidR="00DD75DA">
        <w:rPr>
          <w:rFonts w:ascii="Times New Roman" w:hAnsi="Times New Roman" w:cs="Times New Roman"/>
          <w:sz w:val="28"/>
          <w:szCs w:val="28"/>
        </w:rPr>
        <w:t xml:space="preserve">Приложение № </w:t>
      </w:r>
      <w:r w:rsidR="00B60BE6">
        <w:rPr>
          <w:rFonts w:ascii="Times New Roman" w:hAnsi="Times New Roman" w:cs="Times New Roman"/>
          <w:sz w:val="28"/>
          <w:szCs w:val="28"/>
        </w:rPr>
        <w:t>3</w:t>
      </w:r>
      <w:r w:rsidR="00DD75DA">
        <w:rPr>
          <w:rFonts w:ascii="Times New Roman" w:hAnsi="Times New Roman" w:cs="Times New Roman"/>
          <w:sz w:val="28"/>
          <w:szCs w:val="28"/>
        </w:rPr>
        <w:t xml:space="preserve">) </w:t>
      </w:r>
      <w:r w:rsidR="00D26665" w:rsidRPr="00E60610">
        <w:rPr>
          <w:rFonts w:ascii="Times New Roman" w:hAnsi="Times New Roman" w:cs="Times New Roman"/>
          <w:sz w:val="28"/>
          <w:szCs w:val="28"/>
        </w:rPr>
        <w:t>размещается:</w:t>
      </w:r>
    </w:p>
    <w:p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26665" w:rsidRPr="00D5532B"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w:t>
      </w:r>
      <w:r w:rsidR="00467D24">
        <w:rPr>
          <w:rFonts w:ascii="Times New Roman" w:hAnsi="Times New Roman" w:cs="Times New Roman"/>
          <w:sz w:val="28"/>
          <w:szCs w:val="28"/>
        </w:rPr>
        <w:t xml:space="preserve">Ломоносовского </w:t>
      </w:r>
      <w:r w:rsidR="00701D26">
        <w:rPr>
          <w:rFonts w:ascii="Times New Roman" w:hAnsi="Times New Roman" w:cs="Times New Roman"/>
          <w:sz w:val="28"/>
          <w:szCs w:val="28"/>
        </w:rPr>
        <w:t>муниципального района</w:t>
      </w:r>
      <w:r w:rsidR="00E45497">
        <w:rPr>
          <w:rFonts w:ascii="Times New Roman" w:hAnsi="Times New Roman" w:cs="Times New Roman"/>
          <w:sz w:val="28"/>
          <w:szCs w:val="28"/>
        </w:rPr>
        <w:t>:</w:t>
      </w:r>
      <w:r w:rsidR="00C4636B">
        <w:rPr>
          <w:rFonts w:ascii="Times New Roman" w:hAnsi="Times New Roman" w:cs="Times New Roman"/>
          <w:sz w:val="28"/>
          <w:szCs w:val="28"/>
        </w:rPr>
        <w:t xml:space="preserve"> </w:t>
      </w:r>
      <w:hyperlink r:id="rId11" w:history="1">
        <w:r w:rsidR="004B1AA7" w:rsidRPr="00054E8B">
          <w:rPr>
            <w:rStyle w:val="a3"/>
            <w:rFonts w:ascii="Times New Roman" w:hAnsi="Times New Roman" w:cs="Times New Roman"/>
            <w:sz w:val="28"/>
            <w:szCs w:val="28"/>
          </w:rPr>
          <w:t>https://lomonosovlo.ru</w:t>
        </w:r>
      </w:hyperlink>
      <w:r w:rsidR="004B1AA7">
        <w:rPr>
          <w:rFonts w:ascii="Times New Roman" w:hAnsi="Times New Roman" w:cs="Times New Roman"/>
          <w:sz w:val="28"/>
          <w:szCs w:val="28"/>
        </w:rPr>
        <w:t xml:space="preserve"> </w:t>
      </w:r>
      <w:r w:rsidR="004B1AA7" w:rsidRPr="00D5532B">
        <w:rPr>
          <w:rFonts w:ascii="Times New Roman" w:hAnsi="Times New Roman" w:cs="Times New Roman"/>
          <w:sz w:val="28"/>
          <w:szCs w:val="28"/>
        </w:rPr>
        <w:t>(далее – сайт ОМСУ)</w:t>
      </w:r>
      <w:r w:rsidR="00E45497" w:rsidRPr="00D5532B">
        <w:rPr>
          <w:rFonts w:ascii="Times New Roman" w:hAnsi="Times New Roman" w:cs="Times New Roman"/>
          <w:sz w:val="28"/>
          <w:szCs w:val="28"/>
        </w:rPr>
        <w:t>;</w:t>
      </w:r>
    </w:p>
    <w:p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D26665" w:rsidRPr="00D10178"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ЕПГУ</w:t>
      </w:r>
      <w:r w:rsidRPr="006927AA">
        <w:rPr>
          <w:rFonts w:ascii="Times New Roman" w:hAnsi="Times New Roman" w:cs="Times New Roman"/>
          <w:sz w:val="28"/>
          <w:szCs w:val="28"/>
        </w:rPr>
        <w:t xml:space="preserve">): </w:t>
      </w:r>
      <w:proofErr w:type="spellStart"/>
      <w:r w:rsidRPr="006927AA">
        <w:rPr>
          <w:rFonts w:ascii="Times New Roman" w:hAnsi="Times New Roman" w:cs="Times New Roman"/>
          <w:sz w:val="28"/>
          <w:szCs w:val="28"/>
        </w:rPr>
        <w:t>www.</w:t>
      </w:r>
      <w:r w:rsidRPr="00D10178">
        <w:rPr>
          <w:rFonts w:ascii="Times New Roman" w:hAnsi="Times New Roman" w:cs="Times New Roman"/>
          <w:sz w:val="28"/>
          <w:szCs w:val="28"/>
        </w:rPr>
        <w:t>gu.lenobl.ru</w:t>
      </w:r>
      <w:proofErr w:type="spellEnd"/>
      <w:r w:rsidRPr="00D10178">
        <w:rPr>
          <w:rFonts w:ascii="Times New Roman" w:hAnsi="Times New Roman" w:cs="Times New Roman"/>
          <w:sz w:val="28"/>
          <w:szCs w:val="28"/>
        </w:rPr>
        <w:t xml:space="preserve">, </w:t>
      </w:r>
      <w:hyperlink r:id="rId12" w:history="1">
        <w:r w:rsidRPr="00D10178">
          <w:rPr>
            <w:rStyle w:val="a3"/>
            <w:rFonts w:ascii="Times New Roman" w:hAnsi="Times New Roman" w:cs="Times New Roman"/>
            <w:color w:val="auto"/>
            <w:sz w:val="28"/>
            <w:szCs w:val="28"/>
            <w:u w:val="none"/>
          </w:rPr>
          <w:t>www.gosuslugi.ru</w:t>
        </w:r>
      </w:hyperlink>
      <w:r w:rsidRPr="00D10178">
        <w:rPr>
          <w:rFonts w:ascii="Times New Roman" w:hAnsi="Times New Roman" w:cs="Times New Roman"/>
          <w:sz w:val="28"/>
          <w:szCs w:val="28"/>
        </w:rPr>
        <w:t>;</w:t>
      </w:r>
    </w:p>
    <w:p w:rsidR="00A062B8" w:rsidRDefault="00D26665" w:rsidP="00D26665">
      <w:pPr>
        <w:pStyle w:val="ConsPlusNormal"/>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FD4926">
        <w:rPr>
          <w:rFonts w:ascii="Times New Roman" w:hAnsi="Times New Roman" w:cs="Times New Roman"/>
          <w:sz w:val="28"/>
          <w:szCs w:val="28"/>
        </w:rPr>
        <w:t xml:space="preserve">государственной информационной системе «Реестр государственных </w:t>
      </w:r>
      <w:r w:rsidRPr="00FD4926">
        <w:rPr>
          <w:rFonts w:ascii="Times New Roman" w:hAnsi="Times New Roman" w:cs="Times New Roman"/>
          <w:sz w:val="28"/>
          <w:szCs w:val="28"/>
        </w:rPr>
        <w:br/>
        <w:t>и муниципальных услуг (функций) Ленинградской области»</w:t>
      </w:r>
      <w:r w:rsidR="00533605">
        <w:rPr>
          <w:rFonts w:ascii="Times New Roman" w:hAnsi="Times New Roman" w:cs="Times New Roman"/>
          <w:sz w:val="28"/>
          <w:szCs w:val="28"/>
        </w:rPr>
        <w:t xml:space="preserve"> (далее – Реестр)</w:t>
      </w:r>
      <w:r w:rsidRPr="00FD4926">
        <w:rPr>
          <w:rFonts w:ascii="Times New Roman" w:hAnsi="Times New Roman" w:cs="Times New Roman"/>
          <w:sz w:val="28"/>
          <w:szCs w:val="28"/>
        </w:rPr>
        <w:t>.</w:t>
      </w:r>
    </w:p>
    <w:p w:rsidR="00D26665" w:rsidRPr="00870B73" w:rsidRDefault="00D26665" w:rsidP="00D26665">
      <w:pPr>
        <w:pStyle w:val="ConsPlusNormal"/>
        <w:ind w:firstLine="709"/>
        <w:jc w:val="both"/>
        <w:rPr>
          <w:rFonts w:ascii="Times New Roman" w:hAnsi="Times New Roman" w:cs="Times New Roman"/>
          <w:sz w:val="28"/>
          <w:szCs w:val="28"/>
        </w:rPr>
      </w:pPr>
    </w:p>
    <w:p w:rsidR="00A062B8" w:rsidRPr="0099212E" w:rsidRDefault="00A062B8" w:rsidP="0006151B">
      <w:pPr>
        <w:pStyle w:val="ConsPlusNormal"/>
        <w:ind w:firstLine="709"/>
        <w:jc w:val="center"/>
        <w:rPr>
          <w:rFonts w:ascii="Times New Roman" w:hAnsi="Times New Roman" w:cs="Times New Roman"/>
          <w:b/>
          <w:sz w:val="28"/>
          <w:szCs w:val="28"/>
        </w:rPr>
      </w:pPr>
      <w:r w:rsidRPr="0099212E">
        <w:rPr>
          <w:rFonts w:ascii="Times New Roman" w:hAnsi="Times New Roman" w:cs="Times New Roman"/>
          <w:b/>
          <w:sz w:val="28"/>
          <w:szCs w:val="28"/>
        </w:rPr>
        <w:t>2. Стандарт предоставления муниципальной услуги</w:t>
      </w:r>
    </w:p>
    <w:p w:rsidR="00A062B8" w:rsidRPr="00870B73" w:rsidRDefault="00A062B8" w:rsidP="0006151B">
      <w:pPr>
        <w:pStyle w:val="ConsPlusNormal"/>
        <w:ind w:firstLine="709"/>
        <w:jc w:val="center"/>
        <w:rPr>
          <w:rFonts w:ascii="Times New Roman" w:hAnsi="Times New Roman" w:cs="Times New Roman"/>
          <w:sz w:val="28"/>
          <w:szCs w:val="28"/>
        </w:rPr>
      </w:pPr>
    </w:p>
    <w:p w:rsidR="00976709" w:rsidRDefault="00A062B8" w:rsidP="00976709">
      <w:pPr>
        <w:autoSpaceDE w:val="0"/>
        <w:autoSpaceDN w:val="0"/>
        <w:adjustRightInd w:val="0"/>
        <w:spacing w:after="0" w:line="240" w:lineRule="auto"/>
        <w:ind w:firstLine="709"/>
        <w:jc w:val="both"/>
        <w:rPr>
          <w:rFonts w:ascii="Times New Roman" w:hAnsi="Times New Roman" w:cs="Times New Roman"/>
          <w:bCs/>
          <w:sz w:val="28"/>
          <w:szCs w:val="28"/>
        </w:rPr>
      </w:pPr>
      <w:r w:rsidRPr="00870B73">
        <w:rPr>
          <w:rFonts w:ascii="Times New Roman" w:hAnsi="Times New Roman" w:cs="Times New Roman"/>
          <w:sz w:val="28"/>
          <w:szCs w:val="28"/>
        </w:rPr>
        <w:t xml:space="preserve">2.1. Полное наименование муниципальной услуги: </w:t>
      </w:r>
      <w:r w:rsidR="001559BF">
        <w:rPr>
          <w:rFonts w:ascii="Times New Roman" w:hAnsi="Times New Roman" w:cs="Times New Roman"/>
          <w:sz w:val="28"/>
          <w:szCs w:val="28"/>
        </w:rPr>
        <w:t>«</w:t>
      </w:r>
      <w:r w:rsidR="00976709" w:rsidRPr="00FF44B7">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w:t>
      </w:r>
      <w:r w:rsidR="001559BF">
        <w:rPr>
          <w:rFonts w:ascii="Times New Roman" w:hAnsi="Times New Roman" w:cs="Times New Roman"/>
          <w:bCs/>
          <w:sz w:val="28"/>
          <w:szCs w:val="28"/>
        </w:rPr>
        <w:t xml:space="preserve"> </w:t>
      </w:r>
      <w:r w:rsidR="001559BF" w:rsidRPr="00764483">
        <w:rPr>
          <w:rFonts w:ascii="Times New Roman" w:hAnsi="Times New Roman"/>
          <w:sz w:val="28"/>
          <w:szCs w:val="28"/>
        </w:rPr>
        <w:t>Ломоносовский муниципальный район Ленинградской области</w:t>
      </w:r>
      <w:r w:rsidR="00976709" w:rsidRPr="00FF44B7">
        <w:rPr>
          <w:rFonts w:ascii="Times New Roman" w:hAnsi="Times New Roman" w:cs="Times New Roman"/>
          <w:bCs/>
          <w:sz w:val="28"/>
          <w:szCs w:val="28"/>
        </w:rPr>
        <w:t>,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1559BF">
        <w:rPr>
          <w:rFonts w:ascii="Times New Roman" w:hAnsi="Times New Roman" w:cs="Times New Roman"/>
          <w:bCs/>
          <w:sz w:val="28"/>
          <w:szCs w:val="28"/>
        </w:rPr>
        <w:t>»</w:t>
      </w:r>
      <w:r w:rsidR="00976709">
        <w:rPr>
          <w:rFonts w:ascii="Times New Roman" w:hAnsi="Times New Roman" w:cs="Times New Roman"/>
          <w:bCs/>
          <w:sz w:val="28"/>
          <w:szCs w:val="28"/>
        </w:rPr>
        <w:t>.</w:t>
      </w:r>
    </w:p>
    <w:p w:rsidR="00976709" w:rsidRDefault="00A062B8" w:rsidP="00976709">
      <w:pPr>
        <w:autoSpaceDE w:val="0"/>
        <w:autoSpaceDN w:val="0"/>
        <w:adjustRightInd w:val="0"/>
        <w:spacing w:after="0" w:line="240" w:lineRule="auto"/>
        <w:ind w:firstLine="709"/>
        <w:jc w:val="both"/>
        <w:rPr>
          <w:rFonts w:ascii="Times New Roman" w:hAnsi="Times New Roman" w:cs="Times New Roman"/>
          <w:sz w:val="28"/>
          <w:szCs w:val="28"/>
        </w:rPr>
      </w:pPr>
      <w:r w:rsidRPr="0012275A">
        <w:rPr>
          <w:rFonts w:ascii="Times New Roman" w:hAnsi="Times New Roman" w:cs="Times New Roman"/>
          <w:sz w:val="28"/>
          <w:szCs w:val="28"/>
        </w:rPr>
        <w:t>Сокращенное наименование муниципальной услуги:</w:t>
      </w:r>
      <w:r w:rsidRPr="0012275A">
        <w:rPr>
          <w:sz w:val="28"/>
          <w:szCs w:val="28"/>
        </w:rPr>
        <w:t xml:space="preserve"> </w:t>
      </w:r>
      <w:r w:rsidR="00923C81">
        <w:rPr>
          <w:sz w:val="28"/>
          <w:szCs w:val="28"/>
        </w:rPr>
        <w:t>«</w:t>
      </w:r>
      <w:r w:rsidR="00976709" w:rsidRPr="00020502">
        <w:rPr>
          <w:rFonts w:ascii="Times New Roman" w:hAnsi="Times New Roman" w:cs="Times New Roman"/>
          <w:bCs/>
          <w:sz w:val="28"/>
          <w:szCs w:val="28"/>
        </w:rPr>
        <w:t>Предоставление информации о форме собственности на недвижимое и движимо</w:t>
      </w:r>
      <w:r w:rsidR="00976709">
        <w:rPr>
          <w:rFonts w:ascii="Times New Roman" w:hAnsi="Times New Roman" w:cs="Times New Roman"/>
          <w:bCs/>
          <w:sz w:val="28"/>
          <w:szCs w:val="28"/>
        </w:rPr>
        <w:t>е имущество, земельные участки</w:t>
      </w:r>
      <w:r w:rsidR="00923C81">
        <w:rPr>
          <w:rFonts w:ascii="Times New Roman" w:hAnsi="Times New Roman" w:cs="Times New Roman"/>
          <w:bCs/>
          <w:sz w:val="28"/>
          <w:szCs w:val="28"/>
        </w:rPr>
        <w:t>»</w:t>
      </w:r>
      <w:r w:rsidR="00976709">
        <w:rPr>
          <w:rFonts w:ascii="Times New Roman" w:hAnsi="Times New Roman" w:cs="Times New Roman"/>
          <w:sz w:val="28"/>
          <w:szCs w:val="28"/>
        </w:rPr>
        <w:t>.</w:t>
      </w:r>
    </w:p>
    <w:p w:rsidR="00B93E21" w:rsidRPr="0012275A" w:rsidRDefault="00B93E21" w:rsidP="00976709">
      <w:pPr>
        <w:autoSpaceDE w:val="0"/>
        <w:autoSpaceDN w:val="0"/>
        <w:adjustRightInd w:val="0"/>
        <w:spacing w:after="0" w:line="240" w:lineRule="auto"/>
        <w:ind w:firstLine="709"/>
        <w:jc w:val="both"/>
        <w:rPr>
          <w:rFonts w:ascii="Times New Roman" w:hAnsi="Times New Roman" w:cs="Times New Roman"/>
          <w:sz w:val="28"/>
          <w:szCs w:val="28"/>
        </w:rPr>
      </w:pPr>
      <w:r w:rsidRPr="0012275A">
        <w:rPr>
          <w:rFonts w:ascii="Times New Roman" w:hAnsi="Times New Roman" w:cs="Times New Roman"/>
          <w:sz w:val="28"/>
          <w:szCs w:val="28"/>
        </w:rPr>
        <w:t>2.2. Муниципальную услугу предоставля</w:t>
      </w:r>
      <w:r w:rsidR="003E52C6">
        <w:rPr>
          <w:rFonts w:ascii="Times New Roman" w:hAnsi="Times New Roman" w:cs="Times New Roman"/>
          <w:sz w:val="28"/>
          <w:szCs w:val="28"/>
        </w:rPr>
        <w:t>е</w:t>
      </w:r>
      <w:r w:rsidRPr="0012275A">
        <w:rPr>
          <w:rFonts w:ascii="Times New Roman" w:hAnsi="Times New Roman" w:cs="Times New Roman"/>
          <w:sz w:val="28"/>
          <w:szCs w:val="28"/>
        </w:rPr>
        <w:t>т:</w:t>
      </w:r>
    </w:p>
    <w:p w:rsidR="00B93E21" w:rsidRPr="0012275A" w:rsidRDefault="00B93E21" w:rsidP="0006151B">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t xml:space="preserve">Администрация </w:t>
      </w:r>
      <w:r w:rsidR="000B0F4E" w:rsidRPr="0012275A">
        <w:rPr>
          <w:rFonts w:ascii="Times New Roman" w:hAnsi="Times New Roman" w:cs="Times New Roman"/>
          <w:sz w:val="28"/>
          <w:szCs w:val="28"/>
        </w:rPr>
        <w:t>Ломоносовск</w:t>
      </w:r>
      <w:r w:rsidR="00764483">
        <w:rPr>
          <w:rFonts w:ascii="Times New Roman" w:hAnsi="Times New Roman" w:cs="Times New Roman"/>
          <w:sz w:val="28"/>
          <w:szCs w:val="28"/>
        </w:rPr>
        <w:t>ого</w:t>
      </w:r>
      <w:r w:rsidR="000B0F4E" w:rsidRPr="0012275A">
        <w:rPr>
          <w:rFonts w:ascii="Times New Roman" w:hAnsi="Times New Roman" w:cs="Times New Roman"/>
          <w:sz w:val="28"/>
          <w:szCs w:val="28"/>
        </w:rPr>
        <w:t xml:space="preserve"> муниципальн</w:t>
      </w:r>
      <w:r w:rsidR="00764483">
        <w:rPr>
          <w:rFonts w:ascii="Times New Roman" w:hAnsi="Times New Roman" w:cs="Times New Roman"/>
          <w:sz w:val="28"/>
          <w:szCs w:val="28"/>
        </w:rPr>
        <w:t>ого</w:t>
      </w:r>
      <w:r w:rsidR="000B0F4E" w:rsidRPr="0012275A">
        <w:rPr>
          <w:rFonts w:ascii="Times New Roman" w:hAnsi="Times New Roman" w:cs="Times New Roman"/>
          <w:sz w:val="28"/>
          <w:szCs w:val="28"/>
        </w:rPr>
        <w:t xml:space="preserve"> район</w:t>
      </w:r>
      <w:r w:rsidR="00764483">
        <w:rPr>
          <w:rFonts w:ascii="Times New Roman" w:hAnsi="Times New Roman" w:cs="Times New Roman"/>
          <w:sz w:val="28"/>
          <w:szCs w:val="28"/>
        </w:rPr>
        <w:t>а</w:t>
      </w:r>
      <w:r w:rsidRPr="0012275A">
        <w:rPr>
          <w:rFonts w:ascii="Times New Roman" w:hAnsi="Times New Roman" w:cs="Times New Roman"/>
          <w:sz w:val="28"/>
          <w:szCs w:val="28"/>
        </w:rPr>
        <w:t xml:space="preserve"> Ленинградской области.</w:t>
      </w:r>
    </w:p>
    <w:p w:rsidR="00805853" w:rsidRPr="0012275A" w:rsidRDefault="00805853" w:rsidP="0006151B">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t xml:space="preserve">Структурным подразделением </w:t>
      </w:r>
      <w:r w:rsidR="0012275A" w:rsidRPr="0012275A">
        <w:rPr>
          <w:rFonts w:ascii="Times New Roman" w:hAnsi="Times New Roman" w:cs="Times New Roman"/>
          <w:sz w:val="28"/>
          <w:szCs w:val="28"/>
        </w:rPr>
        <w:t>Администрации</w:t>
      </w:r>
      <w:r w:rsidRPr="0012275A">
        <w:rPr>
          <w:rFonts w:ascii="Times New Roman" w:hAnsi="Times New Roman" w:cs="Times New Roman"/>
          <w:sz w:val="28"/>
          <w:szCs w:val="28"/>
        </w:rPr>
        <w:t>, ответственным за предоставление муниципальной услуги</w:t>
      </w:r>
      <w:r w:rsidR="005E70AC">
        <w:rPr>
          <w:rFonts w:ascii="Times New Roman" w:hAnsi="Times New Roman" w:cs="Times New Roman"/>
          <w:sz w:val="28"/>
          <w:szCs w:val="28"/>
        </w:rPr>
        <w:t>,</w:t>
      </w:r>
      <w:r w:rsidRPr="0012275A">
        <w:rPr>
          <w:rFonts w:ascii="Times New Roman" w:hAnsi="Times New Roman" w:cs="Times New Roman"/>
          <w:sz w:val="28"/>
          <w:szCs w:val="28"/>
        </w:rPr>
        <w:t xml:space="preserve"> является Комитет по управлению муниципальным имуществом администрации Ломоносовск</w:t>
      </w:r>
      <w:r w:rsidR="00DB124F">
        <w:rPr>
          <w:rFonts w:ascii="Times New Roman" w:hAnsi="Times New Roman" w:cs="Times New Roman"/>
          <w:sz w:val="28"/>
          <w:szCs w:val="28"/>
        </w:rPr>
        <w:t>ого</w:t>
      </w:r>
      <w:r w:rsidRPr="0012275A">
        <w:rPr>
          <w:rFonts w:ascii="Times New Roman" w:hAnsi="Times New Roman" w:cs="Times New Roman"/>
          <w:sz w:val="28"/>
          <w:szCs w:val="28"/>
        </w:rPr>
        <w:t xml:space="preserve"> муниципальн</w:t>
      </w:r>
      <w:r w:rsidR="00DB124F">
        <w:rPr>
          <w:rFonts w:ascii="Times New Roman" w:hAnsi="Times New Roman" w:cs="Times New Roman"/>
          <w:sz w:val="28"/>
          <w:szCs w:val="28"/>
        </w:rPr>
        <w:t>ого</w:t>
      </w:r>
      <w:r w:rsidRPr="0012275A">
        <w:rPr>
          <w:rFonts w:ascii="Times New Roman" w:hAnsi="Times New Roman" w:cs="Times New Roman"/>
          <w:sz w:val="28"/>
          <w:szCs w:val="28"/>
        </w:rPr>
        <w:t xml:space="preserve"> район</w:t>
      </w:r>
      <w:r w:rsidR="00DB124F">
        <w:rPr>
          <w:rFonts w:ascii="Times New Roman" w:hAnsi="Times New Roman" w:cs="Times New Roman"/>
          <w:sz w:val="28"/>
          <w:szCs w:val="28"/>
        </w:rPr>
        <w:t>а</w:t>
      </w:r>
      <w:r w:rsidRPr="0012275A">
        <w:rPr>
          <w:rFonts w:ascii="Times New Roman" w:hAnsi="Times New Roman" w:cs="Times New Roman"/>
          <w:sz w:val="28"/>
          <w:szCs w:val="28"/>
        </w:rPr>
        <w:t xml:space="preserve"> Ленинградской области (далее – КУМИ).</w:t>
      </w:r>
    </w:p>
    <w:p w:rsidR="00B93E21" w:rsidRPr="0012275A" w:rsidRDefault="00B93E21" w:rsidP="0006151B">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t>В предоставлении услуги участвуют:</w:t>
      </w:r>
    </w:p>
    <w:p w:rsidR="00B93E21" w:rsidRPr="0012275A" w:rsidRDefault="00B93E21" w:rsidP="00DB124F">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t xml:space="preserve">- Государственное бюджетное учреждение Ленинградской области </w:t>
      </w:r>
      <w:r w:rsidRPr="0012275A">
        <w:rPr>
          <w:rFonts w:ascii="Times New Roman" w:hAnsi="Times New Roman" w:cs="Times New Roman"/>
          <w:sz w:val="28"/>
          <w:szCs w:val="28"/>
        </w:rPr>
        <w:lastRenderedPageBreak/>
        <w:t xml:space="preserve">«Многофункциональный центр предоставления государственных </w:t>
      </w:r>
      <w:r w:rsidR="002810F7" w:rsidRPr="0012275A">
        <w:rPr>
          <w:rFonts w:ascii="Times New Roman" w:hAnsi="Times New Roman" w:cs="Times New Roman"/>
          <w:sz w:val="28"/>
          <w:szCs w:val="28"/>
        </w:rPr>
        <w:br/>
      </w:r>
      <w:r w:rsidRPr="0012275A">
        <w:rPr>
          <w:rFonts w:ascii="Times New Roman" w:hAnsi="Times New Roman" w:cs="Times New Roman"/>
          <w:sz w:val="28"/>
          <w:szCs w:val="28"/>
        </w:rPr>
        <w:t>и муниципальных ус</w:t>
      </w:r>
      <w:r w:rsidR="002810F7" w:rsidRPr="0012275A">
        <w:rPr>
          <w:rFonts w:ascii="Times New Roman" w:hAnsi="Times New Roman" w:cs="Times New Roman"/>
          <w:sz w:val="28"/>
          <w:szCs w:val="28"/>
        </w:rPr>
        <w:t>луг» (сокращенное наименование –</w:t>
      </w:r>
      <w:r w:rsidRPr="0012275A">
        <w:rPr>
          <w:rFonts w:ascii="Times New Roman" w:hAnsi="Times New Roman" w:cs="Times New Roman"/>
          <w:sz w:val="28"/>
          <w:szCs w:val="28"/>
        </w:rPr>
        <w:t xml:space="preserve"> ГБУ ЛО «МФЦ»);</w:t>
      </w:r>
    </w:p>
    <w:p w:rsidR="00B93E21" w:rsidRPr="0012275A" w:rsidRDefault="00B93E21" w:rsidP="0006151B">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t>Заявление на получение муниципальной услуги с комплектом документов принимается:</w:t>
      </w:r>
    </w:p>
    <w:p w:rsidR="00B93E21" w:rsidRPr="0012275A" w:rsidRDefault="00B93E21" w:rsidP="0006151B">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t>1) при личной явке:</w:t>
      </w:r>
    </w:p>
    <w:p w:rsidR="00B93E21" w:rsidRPr="0012275A" w:rsidRDefault="00B93E21" w:rsidP="0006151B">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t>в Администрации;</w:t>
      </w:r>
    </w:p>
    <w:p w:rsidR="00B93E21" w:rsidRPr="0012275A" w:rsidRDefault="00B93E21" w:rsidP="0006151B">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t>в филиалах, отделах, удаленных рабочих местах ГБУ ЛО «МФЦ» (при наличии соглашения);</w:t>
      </w:r>
    </w:p>
    <w:p w:rsidR="00B93E21" w:rsidRPr="0012275A" w:rsidRDefault="00B93E21" w:rsidP="0006151B">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t>2) без личной явки:</w:t>
      </w:r>
    </w:p>
    <w:p w:rsidR="00B93E21" w:rsidRPr="0012275A" w:rsidRDefault="00B93E21" w:rsidP="0006151B">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t>почтовым отправлением в Администрацию;</w:t>
      </w:r>
    </w:p>
    <w:p w:rsidR="00B93E21" w:rsidRPr="0012275A" w:rsidRDefault="00B93E21" w:rsidP="0006151B">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Заявитель </w:t>
      </w:r>
      <w:r w:rsidR="00DB124F">
        <w:rPr>
          <w:rFonts w:ascii="Times New Roman" w:hAnsi="Times New Roman" w:cs="Times New Roman"/>
          <w:sz w:val="28"/>
          <w:szCs w:val="28"/>
        </w:rPr>
        <w:t>имеет право</w:t>
      </w:r>
      <w:r w:rsidRPr="00870B73">
        <w:rPr>
          <w:rFonts w:ascii="Times New Roman" w:hAnsi="Times New Roman" w:cs="Times New Roman"/>
          <w:sz w:val="28"/>
          <w:szCs w:val="28"/>
        </w:rPr>
        <w:t xml:space="preserve"> записаться на прием для подачи заявления </w:t>
      </w:r>
      <w:r w:rsidR="00DF4AB9">
        <w:rPr>
          <w:rFonts w:ascii="Times New Roman" w:hAnsi="Times New Roman" w:cs="Times New Roman"/>
          <w:sz w:val="28"/>
          <w:szCs w:val="28"/>
        </w:rPr>
        <w:br/>
      </w:r>
      <w:r w:rsidRPr="00870B73">
        <w:rPr>
          <w:rFonts w:ascii="Times New Roman" w:hAnsi="Times New Roman" w:cs="Times New Roman"/>
          <w:sz w:val="28"/>
          <w:szCs w:val="28"/>
        </w:rPr>
        <w:t>о предоставлении услуги следующими способами: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1) посредством ПГУ ЛО/ЕПГУ </w:t>
      </w:r>
      <w:r w:rsidR="00DF4AB9">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r w:rsidR="00DB124F">
        <w:rPr>
          <w:rFonts w:ascii="Times New Roman" w:hAnsi="Times New Roman" w:cs="Times New Roman"/>
          <w:sz w:val="28"/>
          <w:szCs w:val="28"/>
        </w:rPr>
        <w:t xml:space="preserve"> (при технической реализации)</w:t>
      </w:r>
      <w:r w:rsidRPr="00870B73">
        <w:rPr>
          <w:rFonts w:ascii="Times New Roman" w:hAnsi="Times New Roman" w:cs="Times New Roman"/>
          <w:sz w:val="28"/>
          <w:szCs w:val="28"/>
        </w:rPr>
        <w:t>;</w:t>
      </w:r>
    </w:p>
    <w:p w:rsidR="00B93E21" w:rsidRPr="00870B73" w:rsidRDefault="00DB124F" w:rsidP="00061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93E21" w:rsidRPr="00870B73">
        <w:rPr>
          <w:rFonts w:ascii="Times New Roman" w:hAnsi="Times New Roman" w:cs="Times New Roman"/>
          <w:sz w:val="28"/>
          <w:szCs w:val="28"/>
        </w:rPr>
        <w:t xml:space="preserve">посредством сайта </w:t>
      </w:r>
      <w:r w:rsidR="004B1AA7">
        <w:rPr>
          <w:rFonts w:ascii="Times New Roman" w:hAnsi="Times New Roman" w:cs="Times New Roman"/>
          <w:sz w:val="28"/>
          <w:szCs w:val="28"/>
        </w:rPr>
        <w:t>ОМСУ</w:t>
      </w:r>
      <w:r>
        <w:rPr>
          <w:rFonts w:ascii="Times New Roman" w:hAnsi="Times New Roman" w:cs="Times New Roman"/>
          <w:sz w:val="28"/>
          <w:szCs w:val="28"/>
        </w:rPr>
        <w:t xml:space="preserve"> </w:t>
      </w:r>
      <w:r w:rsidR="00DF4AB9">
        <w:rPr>
          <w:rFonts w:ascii="Times New Roman" w:hAnsi="Times New Roman" w:cs="Times New Roman"/>
          <w:sz w:val="28"/>
          <w:szCs w:val="28"/>
        </w:rPr>
        <w:t>–</w:t>
      </w:r>
      <w:r w:rsidR="00B93E21" w:rsidRPr="00870B73">
        <w:rPr>
          <w:rFonts w:ascii="Times New Roman" w:hAnsi="Times New Roman" w:cs="Times New Roman"/>
          <w:sz w:val="28"/>
          <w:szCs w:val="28"/>
        </w:rPr>
        <w:t xml:space="preserve"> </w:t>
      </w:r>
      <w:r>
        <w:rPr>
          <w:rFonts w:ascii="Times New Roman" w:hAnsi="Times New Roman" w:cs="Times New Roman"/>
          <w:sz w:val="28"/>
          <w:szCs w:val="28"/>
        </w:rPr>
        <w:t>в Администрацию</w:t>
      </w:r>
      <w:r w:rsidR="00B93E21" w:rsidRPr="00870B73">
        <w:rPr>
          <w:rFonts w:ascii="Times New Roman" w:hAnsi="Times New Roman" w:cs="Times New Roman"/>
          <w:sz w:val="28"/>
          <w:szCs w:val="28"/>
        </w:rPr>
        <w:t>;</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3) </w:t>
      </w:r>
      <w:r w:rsidRPr="002717C2">
        <w:rPr>
          <w:rFonts w:ascii="Times New Roman" w:hAnsi="Times New Roman" w:cs="Times New Roman"/>
          <w:color w:val="000000" w:themeColor="text1"/>
          <w:sz w:val="28"/>
          <w:szCs w:val="28"/>
        </w:rPr>
        <w:t xml:space="preserve">по телефону </w:t>
      </w:r>
      <w:r w:rsidR="00DF4AB9" w:rsidRPr="002717C2">
        <w:rPr>
          <w:rFonts w:ascii="Times New Roman" w:hAnsi="Times New Roman" w:cs="Times New Roman"/>
          <w:color w:val="000000" w:themeColor="text1"/>
          <w:sz w:val="28"/>
          <w:szCs w:val="28"/>
        </w:rPr>
        <w:t>–</w:t>
      </w:r>
      <w:r w:rsidRPr="002717C2">
        <w:rPr>
          <w:rFonts w:ascii="Times New Roman" w:hAnsi="Times New Roman" w:cs="Times New Roman"/>
          <w:color w:val="000000" w:themeColor="text1"/>
          <w:sz w:val="28"/>
          <w:szCs w:val="28"/>
        </w:rPr>
        <w:t xml:space="preserve"> в Администрацию, </w:t>
      </w:r>
      <w:r w:rsidR="00DB124F">
        <w:rPr>
          <w:rFonts w:ascii="Times New Roman" w:hAnsi="Times New Roman" w:cs="Times New Roman"/>
          <w:color w:val="000000" w:themeColor="text1"/>
          <w:sz w:val="28"/>
          <w:szCs w:val="28"/>
        </w:rPr>
        <w:t xml:space="preserve">в </w:t>
      </w:r>
      <w:r w:rsidRPr="002717C2">
        <w:rPr>
          <w:rFonts w:ascii="Times New Roman" w:hAnsi="Times New Roman" w:cs="Times New Roman"/>
          <w:color w:val="000000" w:themeColor="text1"/>
          <w:sz w:val="28"/>
          <w:szCs w:val="28"/>
        </w:rPr>
        <w:t>МФЦ</w:t>
      </w:r>
      <w:r w:rsidRPr="00870B73">
        <w:rPr>
          <w:rFonts w:ascii="Times New Roman" w:hAnsi="Times New Roman" w:cs="Times New Roman"/>
          <w:sz w:val="28"/>
          <w:szCs w:val="28"/>
        </w:rPr>
        <w:t>.</w:t>
      </w:r>
    </w:p>
    <w:p w:rsidR="00B93E21"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Для записи заявитель выбирает любую свободную для приема дату </w:t>
      </w:r>
      <w:r w:rsidR="00DF4AB9">
        <w:rPr>
          <w:rFonts w:ascii="Times New Roman" w:hAnsi="Times New Roman" w:cs="Times New Roman"/>
          <w:sz w:val="28"/>
          <w:szCs w:val="28"/>
        </w:rPr>
        <w:br/>
      </w:r>
      <w:r w:rsidRPr="00870B73">
        <w:rPr>
          <w:rFonts w:ascii="Times New Roman" w:hAnsi="Times New Roman" w:cs="Times New Roman"/>
          <w:sz w:val="28"/>
          <w:szCs w:val="28"/>
        </w:rPr>
        <w:t>и время в пределах установленного в Администрации или МФЦ графика приема заявителей.</w:t>
      </w:r>
    </w:p>
    <w:p w:rsidR="008D538D" w:rsidRDefault="008D538D" w:rsidP="008D538D">
      <w:pPr>
        <w:autoSpaceDE w:val="0"/>
        <w:autoSpaceDN w:val="0"/>
        <w:adjustRightInd w:val="0"/>
        <w:spacing w:after="0" w:line="240" w:lineRule="auto"/>
        <w:ind w:firstLine="708"/>
        <w:jc w:val="both"/>
        <w:rPr>
          <w:rFonts w:ascii="Times New Roman" w:hAnsi="Times New Roman" w:cs="Times New Roman"/>
          <w:sz w:val="28"/>
          <w:szCs w:val="28"/>
        </w:rPr>
      </w:pPr>
      <w:r w:rsidRPr="00FB24E9">
        <w:rPr>
          <w:rFonts w:ascii="Times New Roman" w:hAnsi="Times New Roman" w:cs="Times New Roman"/>
          <w:sz w:val="28"/>
          <w:szCs w:val="28"/>
        </w:rPr>
        <w:t xml:space="preserve">2.2.1. </w:t>
      </w:r>
      <w:proofErr w:type="gramStart"/>
      <w:r w:rsidRPr="00FB24E9">
        <w:rPr>
          <w:rFonts w:ascii="Times New Roman" w:hAnsi="Times New Roman" w:cs="Times New Roman"/>
          <w:sz w:val="28"/>
          <w:szCs w:val="28"/>
        </w:rPr>
        <w:t xml:space="preserve">В целях предоставления </w:t>
      </w:r>
      <w:r w:rsidR="00310B9C">
        <w:rPr>
          <w:rFonts w:ascii="Times New Roman" w:hAnsi="Times New Roman" w:cs="Times New Roman"/>
          <w:sz w:val="28"/>
          <w:szCs w:val="28"/>
        </w:rPr>
        <w:t>муниципальной</w:t>
      </w:r>
      <w:r w:rsidRPr="00FB24E9">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6289F">
        <w:rPr>
          <w:rFonts w:ascii="Times New Roman" w:hAnsi="Times New Roman" w:cs="Times New Roman"/>
          <w:sz w:val="28"/>
          <w:szCs w:val="28"/>
        </w:rPr>
        <w:t>в ОИВ/ОМСУ/Организации, ГБУ ЛО «МФЦ»</w:t>
      </w:r>
      <w:r w:rsidRPr="00FB24E9">
        <w:rPr>
          <w:rFonts w:ascii="Times New Roman" w:hAnsi="Times New Roman" w:cs="Times New Roman"/>
          <w:sz w:val="28"/>
          <w:szCs w:val="28"/>
        </w:rPr>
        <w:t xml:space="preserve"> с использованием информационных технологий, </w:t>
      </w:r>
      <w:r w:rsidR="00194933">
        <w:rPr>
          <w:rFonts w:ascii="Times New Roman" w:hAnsi="Times New Roman" w:cs="Times New Roman"/>
          <w:sz w:val="28"/>
          <w:szCs w:val="28"/>
        </w:rPr>
        <w:t>указанных в</w:t>
      </w:r>
      <w:r w:rsidRPr="00FB24E9">
        <w:rPr>
          <w:rFonts w:ascii="Times New Roman" w:hAnsi="Times New Roman" w:cs="Times New Roman"/>
          <w:sz w:val="28"/>
          <w:szCs w:val="28"/>
        </w:rPr>
        <w:t xml:space="preserve"> </w:t>
      </w:r>
      <w:hyperlink r:id="rId13" w:history="1">
        <w:r w:rsidRPr="00FB24E9">
          <w:rPr>
            <w:rFonts w:ascii="Times New Roman" w:hAnsi="Times New Roman" w:cs="Times New Roman"/>
            <w:sz w:val="28"/>
            <w:szCs w:val="28"/>
          </w:rPr>
          <w:t>част</w:t>
        </w:r>
        <w:r w:rsidR="00194933">
          <w:rPr>
            <w:rFonts w:ascii="Times New Roman" w:hAnsi="Times New Roman" w:cs="Times New Roman"/>
            <w:sz w:val="28"/>
            <w:szCs w:val="28"/>
          </w:rPr>
          <w:t>ях</w:t>
        </w:r>
        <w:r w:rsidRPr="00FB24E9">
          <w:rPr>
            <w:rFonts w:ascii="Times New Roman" w:hAnsi="Times New Roman" w:cs="Times New Roman"/>
            <w:sz w:val="28"/>
            <w:szCs w:val="28"/>
          </w:rPr>
          <w:t xml:space="preserve"> 1</w:t>
        </w:r>
        <w:r w:rsidR="00194933">
          <w:rPr>
            <w:rFonts w:ascii="Times New Roman" w:hAnsi="Times New Roman" w:cs="Times New Roman"/>
            <w:sz w:val="28"/>
            <w:szCs w:val="28"/>
          </w:rPr>
          <w:t>0 и 11</w:t>
        </w:r>
        <w:r w:rsidRPr="00FB24E9">
          <w:rPr>
            <w:rFonts w:ascii="Times New Roman" w:hAnsi="Times New Roman" w:cs="Times New Roman"/>
            <w:sz w:val="28"/>
            <w:szCs w:val="28"/>
          </w:rPr>
          <w:t xml:space="preserve"> статьи </w:t>
        </w:r>
      </w:hyperlink>
      <w:r w:rsidR="00194933">
        <w:t>7</w:t>
      </w:r>
      <w:r w:rsidRPr="00FB24E9">
        <w:rPr>
          <w:rFonts w:ascii="Times New Roman" w:hAnsi="Times New Roman" w:cs="Times New Roman"/>
          <w:sz w:val="28"/>
          <w:szCs w:val="28"/>
        </w:rPr>
        <w:t xml:space="preserve"> Федерального закона от 27 июля</w:t>
      </w:r>
      <w:proofErr w:type="gramEnd"/>
      <w:r w:rsidRPr="00FB24E9">
        <w:rPr>
          <w:rFonts w:ascii="Times New Roman" w:hAnsi="Times New Roman" w:cs="Times New Roman"/>
          <w:sz w:val="28"/>
          <w:szCs w:val="28"/>
        </w:rPr>
        <w:t xml:space="preserve"> 20</w:t>
      </w:r>
      <w:r w:rsidR="00194933">
        <w:rPr>
          <w:rFonts w:ascii="Times New Roman" w:hAnsi="Times New Roman" w:cs="Times New Roman"/>
          <w:sz w:val="28"/>
          <w:szCs w:val="28"/>
        </w:rPr>
        <w:t>10</w:t>
      </w:r>
      <w:r w:rsidRPr="00FB24E9">
        <w:rPr>
          <w:rFonts w:ascii="Times New Roman" w:hAnsi="Times New Roman" w:cs="Times New Roman"/>
          <w:sz w:val="28"/>
          <w:szCs w:val="28"/>
        </w:rPr>
        <w:t xml:space="preserve"> года №</w:t>
      </w:r>
      <w:r w:rsidR="00194933">
        <w:rPr>
          <w:rFonts w:ascii="Times New Roman" w:hAnsi="Times New Roman" w:cs="Times New Roman"/>
          <w:sz w:val="28"/>
          <w:szCs w:val="28"/>
        </w:rPr>
        <w:t>210</w:t>
      </w:r>
      <w:r w:rsidRPr="00FB24E9">
        <w:rPr>
          <w:rFonts w:ascii="Times New Roman" w:hAnsi="Times New Roman" w:cs="Times New Roman"/>
          <w:sz w:val="28"/>
          <w:szCs w:val="28"/>
        </w:rPr>
        <w:t xml:space="preserve">-ФЗ «Об </w:t>
      </w:r>
      <w:r w:rsidR="00194933">
        <w:rPr>
          <w:rFonts w:ascii="Times New Roman" w:hAnsi="Times New Roman" w:cs="Times New Roman"/>
          <w:sz w:val="28"/>
          <w:szCs w:val="28"/>
        </w:rPr>
        <w:t>организации предоставления государственных и муниципальных услуг</w:t>
      </w:r>
      <w:r w:rsidRPr="00FB24E9">
        <w:rPr>
          <w:rFonts w:ascii="Times New Roman" w:hAnsi="Times New Roman" w:cs="Times New Roman"/>
          <w:sz w:val="28"/>
          <w:szCs w:val="28"/>
        </w:rPr>
        <w:t>»</w:t>
      </w:r>
      <w:r w:rsidR="00FB24E9" w:rsidRPr="00FB24E9">
        <w:rPr>
          <w:rFonts w:ascii="Times New Roman" w:hAnsi="Times New Roman" w:cs="Times New Roman"/>
          <w:sz w:val="28"/>
          <w:szCs w:val="28"/>
        </w:rPr>
        <w:t xml:space="preserve"> </w:t>
      </w:r>
      <w:r w:rsidR="00FB24E9" w:rsidRPr="00C248A9">
        <w:rPr>
          <w:rFonts w:ascii="Times New Roman" w:eastAsia="Times New Roman" w:hAnsi="Times New Roman" w:cs="Times New Roman"/>
          <w:sz w:val="28"/>
          <w:szCs w:val="28"/>
          <w:lang w:eastAsia="ru-RU"/>
        </w:rPr>
        <w:t>(при</w:t>
      </w:r>
      <w:r w:rsidR="00194933">
        <w:rPr>
          <w:rFonts w:ascii="Times New Roman" w:eastAsia="Times New Roman" w:hAnsi="Times New Roman" w:cs="Times New Roman"/>
          <w:sz w:val="28"/>
          <w:szCs w:val="28"/>
          <w:lang w:eastAsia="ru-RU"/>
        </w:rPr>
        <w:t xml:space="preserve"> наличии технической возможности</w:t>
      </w:r>
      <w:r w:rsidR="00FB24E9" w:rsidRPr="00C248A9">
        <w:rPr>
          <w:rFonts w:ascii="Times New Roman" w:eastAsia="Times New Roman" w:hAnsi="Times New Roman" w:cs="Times New Roman"/>
          <w:sz w:val="28"/>
          <w:szCs w:val="28"/>
          <w:lang w:eastAsia="ru-RU"/>
        </w:rPr>
        <w:t>)</w:t>
      </w:r>
      <w:r w:rsidRPr="00FB24E9">
        <w:rPr>
          <w:rFonts w:ascii="Times New Roman" w:hAnsi="Times New Roman" w:cs="Times New Roman"/>
          <w:sz w:val="28"/>
          <w:szCs w:val="28"/>
        </w:rPr>
        <w:t>.</w:t>
      </w:r>
    </w:p>
    <w:p w:rsidR="0006266E" w:rsidRPr="00C7515E"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 xml:space="preserve">2.2.2. При предоставлении </w:t>
      </w:r>
      <w:r w:rsidR="006B2E6B">
        <w:rPr>
          <w:rFonts w:ascii="Times New Roman" w:hAnsi="Times New Roman" w:cs="Times New Roman"/>
          <w:sz w:val="28"/>
          <w:szCs w:val="28"/>
        </w:rPr>
        <w:t>муниципальной</w:t>
      </w:r>
      <w:r w:rsidRPr="00C7515E">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06266E" w:rsidRPr="00C7515E"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7515E">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6266E" w:rsidRPr="00870B73"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2) единой системы идентификац</w:t>
      </w:r>
      <w:proofErr w:type="gramStart"/>
      <w:r w:rsidRPr="00C7515E">
        <w:rPr>
          <w:rFonts w:ascii="Times New Roman" w:hAnsi="Times New Roman" w:cs="Times New Roman"/>
          <w:sz w:val="28"/>
          <w:szCs w:val="28"/>
        </w:rPr>
        <w:t>ии и ау</w:t>
      </w:r>
      <w:proofErr w:type="gramEnd"/>
      <w:r w:rsidRPr="00C7515E">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2.3. Результатом предоставления муниципальной услуги является:</w:t>
      </w:r>
    </w:p>
    <w:p w:rsidR="00BE6BE0" w:rsidRPr="00020502" w:rsidRDefault="00BE6BE0" w:rsidP="00BE6BE0">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lastRenderedPageBreak/>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w:t>
      </w:r>
      <w:r w:rsidR="00052B3C">
        <w:rPr>
          <w:rFonts w:ascii="Times New Roman" w:hAnsi="Times New Roman" w:cs="Times New Roman"/>
          <w:sz w:val="28"/>
          <w:szCs w:val="28"/>
        </w:rPr>
        <w:t xml:space="preserve"> Ломоносовский муниципальный район Ленинградской области</w:t>
      </w:r>
      <w:r w:rsidRPr="00020502">
        <w:rPr>
          <w:rFonts w:ascii="Times New Roman" w:hAnsi="Times New Roman" w:cs="Times New Roman"/>
          <w:sz w:val="28"/>
          <w:szCs w:val="28"/>
        </w:rPr>
        <w:t>, включая информацию об объектах недвижимого имущества, находящихся в муниципальной собственности и предназначенных для сдачи в аренду;</w:t>
      </w:r>
    </w:p>
    <w:p w:rsidR="00BE6BE0" w:rsidRPr="00020502" w:rsidRDefault="00BE6BE0" w:rsidP="00BE6BE0">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p>
    <w:p w:rsidR="00CA7794" w:rsidRPr="00A53241" w:rsidRDefault="00E84D7F" w:rsidP="00CA7794">
      <w:pPr>
        <w:pStyle w:val="ConsPlusNormal"/>
        <w:ind w:firstLine="540"/>
        <w:jc w:val="both"/>
        <w:rPr>
          <w:rFonts w:ascii="Times New Roman" w:hAnsi="Times New Roman" w:cs="Times New Roman"/>
          <w:sz w:val="28"/>
          <w:szCs w:val="28"/>
        </w:rPr>
      </w:pPr>
      <w:r w:rsidRPr="00870B73">
        <w:rPr>
          <w:rFonts w:ascii="Times New Roman" w:hAnsi="Times New Roman" w:cs="Times New Roman"/>
          <w:sz w:val="28"/>
          <w:szCs w:val="28"/>
        </w:rPr>
        <w:t>Результат предоставления муниципальной услуги предоставляется</w:t>
      </w:r>
      <w:r w:rsidR="00CA7794">
        <w:rPr>
          <w:rFonts w:ascii="Times New Roman" w:hAnsi="Times New Roman" w:cs="Times New Roman"/>
          <w:sz w:val="28"/>
          <w:szCs w:val="28"/>
        </w:rPr>
        <w:t xml:space="preserve"> </w:t>
      </w:r>
      <w:r w:rsidR="00C611B4">
        <w:rPr>
          <w:rFonts w:ascii="Times New Roman" w:hAnsi="Times New Roman" w:cs="Times New Roman"/>
          <w:sz w:val="28"/>
          <w:szCs w:val="28"/>
        </w:rPr>
        <w:br/>
      </w:r>
      <w:r w:rsidR="00CA7794" w:rsidRPr="00A53241">
        <w:rPr>
          <w:rFonts w:ascii="Times New Roman" w:hAnsi="Times New Roman" w:cs="Times New Roman"/>
          <w:sz w:val="28"/>
          <w:szCs w:val="28"/>
        </w:rPr>
        <w:t xml:space="preserve">(в соответствии со способом, указанным заявителем при подаче заявления </w:t>
      </w:r>
      <w:r w:rsidR="00C611B4">
        <w:rPr>
          <w:rFonts w:ascii="Times New Roman" w:hAnsi="Times New Roman" w:cs="Times New Roman"/>
          <w:sz w:val="28"/>
          <w:szCs w:val="28"/>
        </w:rPr>
        <w:br/>
      </w:r>
      <w:r w:rsidR="00CA7794" w:rsidRPr="00A53241">
        <w:rPr>
          <w:rFonts w:ascii="Times New Roman" w:hAnsi="Times New Roman" w:cs="Times New Roman"/>
          <w:sz w:val="28"/>
          <w:szCs w:val="28"/>
        </w:rPr>
        <w:t>и документов):</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Администрации;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636F9D" w:rsidRPr="00A53241" w:rsidRDefault="00636F9D" w:rsidP="00636F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3241">
        <w:rPr>
          <w:rFonts w:ascii="Times New Roman" w:hAnsi="Times New Roman" w:cs="Times New Roman"/>
          <w:sz w:val="28"/>
          <w:szCs w:val="28"/>
        </w:rPr>
        <w:t>почтовым отправлением;</w:t>
      </w:r>
    </w:p>
    <w:p w:rsidR="00636F9D" w:rsidRPr="00A53241" w:rsidRDefault="00636F9D" w:rsidP="00636F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3241">
        <w:rPr>
          <w:rFonts w:ascii="Times New Roman" w:hAnsi="Times New Roman" w:cs="Times New Roman"/>
          <w:sz w:val="28"/>
          <w:szCs w:val="28"/>
        </w:rPr>
        <w:t>на адрес электронной почты;</w:t>
      </w:r>
    </w:p>
    <w:p w:rsidR="00636F9D" w:rsidRPr="00A53241" w:rsidRDefault="00636F9D" w:rsidP="00636F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3241">
        <w:rPr>
          <w:rFonts w:ascii="Times New Roman" w:hAnsi="Times New Roman" w:cs="Times New Roman"/>
          <w:sz w:val="28"/>
          <w:szCs w:val="28"/>
        </w:rPr>
        <w:t>в электронной форме через личный кабинет заявителя на ПГУ ЛО/ЕПГУ;</w:t>
      </w:r>
    </w:p>
    <w:p w:rsidR="00636F9D" w:rsidRDefault="00636F9D" w:rsidP="00636F9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Pr>
          <w:rFonts w:ascii="Times New Roman" w:hAnsi="Times New Roman" w:cs="Times New Roman"/>
          <w:sz w:val="28"/>
          <w:szCs w:val="28"/>
        </w:rPr>
        <w:t>).</w:t>
      </w:r>
    </w:p>
    <w:p w:rsidR="00B14B8C" w:rsidRDefault="00537272" w:rsidP="00636F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2.4. </w:t>
      </w:r>
      <w:r w:rsidR="00B14B8C">
        <w:rPr>
          <w:rFonts w:ascii="Times New Roman" w:hAnsi="Times New Roman" w:cs="Times New Roman"/>
          <w:sz w:val="28"/>
          <w:szCs w:val="28"/>
        </w:rPr>
        <w:t>Срок предоставления муниципаль</w:t>
      </w:r>
      <w:r w:rsidR="00B14B8C" w:rsidRPr="00A53241">
        <w:rPr>
          <w:rFonts w:ascii="Times New Roman" w:hAnsi="Times New Roman" w:cs="Times New Roman"/>
          <w:sz w:val="28"/>
          <w:szCs w:val="28"/>
        </w:rPr>
        <w:t>но</w:t>
      </w:r>
      <w:r w:rsidR="00B14B8C">
        <w:rPr>
          <w:rFonts w:ascii="Times New Roman" w:hAnsi="Times New Roman" w:cs="Times New Roman"/>
          <w:sz w:val="28"/>
          <w:szCs w:val="28"/>
        </w:rPr>
        <w:t>й услуги составляет не более 7</w:t>
      </w:r>
      <w:r w:rsidR="00B14B8C" w:rsidRPr="0051557C">
        <w:rPr>
          <w:rFonts w:ascii="Times New Roman" w:hAnsi="Times New Roman" w:cs="Times New Roman"/>
          <w:sz w:val="28"/>
          <w:szCs w:val="28"/>
        </w:rPr>
        <w:t xml:space="preserve"> рабочих дней</w:t>
      </w:r>
      <w:r w:rsidR="00B14B8C" w:rsidRPr="00F57FF0">
        <w:rPr>
          <w:rFonts w:ascii="Times New Roman" w:hAnsi="Times New Roman" w:cs="Times New Roman"/>
          <w:sz w:val="28"/>
          <w:szCs w:val="28"/>
        </w:rPr>
        <w:t xml:space="preserve"> </w:t>
      </w:r>
      <w:proofErr w:type="gramStart"/>
      <w:r w:rsidR="00B14B8C" w:rsidRPr="00A53241">
        <w:rPr>
          <w:rFonts w:ascii="Times New Roman" w:hAnsi="Times New Roman" w:cs="Times New Roman"/>
          <w:sz w:val="28"/>
          <w:szCs w:val="28"/>
        </w:rPr>
        <w:t xml:space="preserve">с даты </w:t>
      </w:r>
      <w:r w:rsidR="00032B32">
        <w:rPr>
          <w:rFonts w:ascii="Times New Roman" w:hAnsi="Times New Roman" w:cs="Times New Roman"/>
          <w:sz w:val="28"/>
          <w:szCs w:val="28"/>
        </w:rPr>
        <w:t>поступления</w:t>
      </w:r>
      <w:proofErr w:type="gramEnd"/>
      <w:r w:rsidR="00032B32">
        <w:rPr>
          <w:rFonts w:ascii="Times New Roman" w:hAnsi="Times New Roman" w:cs="Times New Roman"/>
          <w:sz w:val="28"/>
          <w:szCs w:val="28"/>
        </w:rPr>
        <w:t xml:space="preserve"> (</w:t>
      </w:r>
      <w:r w:rsidR="00B14B8C">
        <w:rPr>
          <w:rFonts w:ascii="Times New Roman" w:hAnsi="Times New Roman" w:cs="Times New Roman"/>
          <w:sz w:val="28"/>
          <w:szCs w:val="28"/>
        </w:rPr>
        <w:t>регистрации</w:t>
      </w:r>
      <w:r w:rsidR="00032B32">
        <w:rPr>
          <w:rFonts w:ascii="Times New Roman" w:hAnsi="Times New Roman" w:cs="Times New Roman"/>
          <w:sz w:val="28"/>
          <w:szCs w:val="28"/>
        </w:rPr>
        <w:t>)</w:t>
      </w:r>
      <w:r w:rsidR="00B14B8C">
        <w:rPr>
          <w:rFonts w:ascii="Times New Roman" w:hAnsi="Times New Roman" w:cs="Times New Roman"/>
          <w:sz w:val="28"/>
          <w:szCs w:val="28"/>
        </w:rPr>
        <w:t xml:space="preserve"> заявления в </w:t>
      </w:r>
      <w:r w:rsidR="004B2445">
        <w:rPr>
          <w:rFonts w:ascii="Times New Roman" w:hAnsi="Times New Roman" w:cs="Times New Roman"/>
          <w:sz w:val="28"/>
          <w:szCs w:val="28"/>
        </w:rPr>
        <w:t>Администрацию</w:t>
      </w:r>
      <w:r w:rsidR="00B14B8C">
        <w:rPr>
          <w:rFonts w:ascii="Times New Roman" w:hAnsi="Times New Roman" w:cs="Times New Roman"/>
          <w:sz w:val="28"/>
          <w:szCs w:val="28"/>
        </w:rPr>
        <w:t>.</w:t>
      </w:r>
      <w:r w:rsidR="00B14B8C" w:rsidRPr="00870B73">
        <w:rPr>
          <w:rFonts w:ascii="Times New Roman" w:hAnsi="Times New Roman" w:cs="Times New Roman"/>
          <w:sz w:val="28"/>
          <w:szCs w:val="28"/>
        </w:rPr>
        <w:t xml:space="preserve"> </w:t>
      </w:r>
    </w:p>
    <w:p w:rsidR="00E84D7F"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2.5. Правовые основания для пред</w:t>
      </w:r>
      <w:r w:rsidR="0093725B">
        <w:rPr>
          <w:rFonts w:ascii="Times New Roman" w:hAnsi="Times New Roman" w:cs="Times New Roman"/>
          <w:sz w:val="28"/>
          <w:szCs w:val="28"/>
        </w:rPr>
        <w:t>оставления муниципальной услуги.</w:t>
      </w:r>
    </w:p>
    <w:p w:rsidR="002D636D" w:rsidRPr="00032B32" w:rsidRDefault="00032B32" w:rsidP="002D636D">
      <w:pPr>
        <w:pStyle w:val="ConsPlusNormal"/>
        <w:ind w:firstLine="540"/>
        <w:jc w:val="both"/>
        <w:rPr>
          <w:rFonts w:ascii="Times New Roman" w:hAnsi="Times New Roman" w:cs="Times New Roman"/>
          <w:sz w:val="28"/>
          <w:szCs w:val="28"/>
        </w:rPr>
      </w:pPr>
      <w:r w:rsidRPr="00032B32">
        <w:rPr>
          <w:rFonts w:ascii="Times New Roman" w:hAnsi="Times New Roman" w:cs="Times New Roman"/>
          <w:sz w:val="28"/>
          <w:szCs w:val="28"/>
        </w:rPr>
        <w:t xml:space="preserve">  </w:t>
      </w:r>
      <w:r w:rsidR="00EB5DCB" w:rsidRPr="00032B32">
        <w:rPr>
          <w:rFonts w:ascii="Times New Roman" w:hAnsi="Times New Roman" w:cs="Times New Roman"/>
          <w:sz w:val="28"/>
          <w:szCs w:val="28"/>
        </w:rPr>
        <w:t>1</w:t>
      </w:r>
      <w:r w:rsidR="002D636D" w:rsidRPr="00032B32">
        <w:rPr>
          <w:rFonts w:ascii="Times New Roman" w:hAnsi="Times New Roman" w:cs="Times New Roman"/>
          <w:sz w:val="28"/>
          <w:szCs w:val="28"/>
        </w:rPr>
        <w:t xml:space="preserve">) Федеральный </w:t>
      </w:r>
      <w:hyperlink r:id="rId14" w:history="1">
        <w:r w:rsidR="002D636D" w:rsidRPr="00032B32">
          <w:rPr>
            <w:rStyle w:val="a3"/>
            <w:rFonts w:ascii="Times New Roman" w:hAnsi="Times New Roman" w:cs="Times New Roman"/>
            <w:color w:val="auto"/>
            <w:sz w:val="28"/>
            <w:szCs w:val="28"/>
            <w:u w:val="none"/>
          </w:rPr>
          <w:t>закон</w:t>
        </w:r>
      </w:hyperlink>
      <w:r w:rsidR="002D636D" w:rsidRPr="00032B32">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2D636D" w:rsidRPr="00032B32" w:rsidRDefault="00032B32" w:rsidP="002D63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B5DCB" w:rsidRPr="00032B32">
        <w:rPr>
          <w:rFonts w:ascii="Times New Roman" w:hAnsi="Times New Roman" w:cs="Times New Roman"/>
          <w:sz w:val="28"/>
          <w:szCs w:val="28"/>
        </w:rPr>
        <w:t>2</w:t>
      </w:r>
      <w:r w:rsidR="002D636D" w:rsidRPr="00032B32">
        <w:rPr>
          <w:rFonts w:ascii="Times New Roman" w:hAnsi="Times New Roman" w:cs="Times New Roman"/>
          <w:sz w:val="28"/>
          <w:szCs w:val="28"/>
        </w:rPr>
        <w:t xml:space="preserve">) Федеральный </w:t>
      </w:r>
      <w:hyperlink r:id="rId15" w:history="1">
        <w:r w:rsidR="002D636D" w:rsidRPr="00032B32">
          <w:rPr>
            <w:rStyle w:val="a3"/>
            <w:rFonts w:ascii="Times New Roman" w:hAnsi="Times New Roman" w:cs="Times New Roman"/>
            <w:color w:val="auto"/>
            <w:sz w:val="28"/>
            <w:szCs w:val="28"/>
            <w:u w:val="none"/>
          </w:rPr>
          <w:t>закон</w:t>
        </w:r>
      </w:hyperlink>
      <w:r w:rsidR="002D636D" w:rsidRPr="00032B32">
        <w:rPr>
          <w:rFonts w:ascii="Times New Roman" w:hAnsi="Times New Roman" w:cs="Times New Roman"/>
          <w:sz w:val="28"/>
          <w:szCs w:val="28"/>
        </w:rPr>
        <w:t xml:space="preserve"> Российской Федерации от 27.07.2006 № 149-ФЗ «Об информации, информационных технологиях и о защите информации»;</w:t>
      </w:r>
    </w:p>
    <w:p w:rsidR="002D636D" w:rsidRPr="00032B32" w:rsidRDefault="00032B32" w:rsidP="002D63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B5DCB" w:rsidRPr="00032B32">
        <w:rPr>
          <w:rFonts w:ascii="Times New Roman" w:hAnsi="Times New Roman" w:cs="Times New Roman"/>
          <w:sz w:val="28"/>
          <w:szCs w:val="28"/>
        </w:rPr>
        <w:t>3</w:t>
      </w:r>
      <w:r w:rsidR="002D636D" w:rsidRPr="00032B32">
        <w:rPr>
          <w:rFonts w:ascii="Times New Roman" w:hAnsi="Times New Roman" w:cs="Times New Roman"/>
          <w:sz w:val="28"/>
          <w:szCs w:val="28"/>
        </w:rPr>
        <w:t xml:space="preserve">) </w:t>
      </w:r>
      <w:hyperlink r:id="rId16" w:history="1">
        <w:r w:rsidR="002D636D" w:rsidRPr="00032B32">
          <w:rPr>
            <w:rStyle w:val="a3"/>
            <w:rFonts w:ascii="Times New Roman" w:hAnsi="Times New Roman" w:cs="Times New Roman"/>
            <w:color w:val="auto"/>
            <w:sz w:val="28"/>
            <w:szCs w:val="28"/>
            <w:u w:val="none"/>
          </w:rPr>
          <w:t>Приказ</w:t>
        </w:r>
      </w:hyperlink>
      <w:r w:rsidR="00203139">
        <w:rPr>
          <w:rFonts w:ascii="Times New Roman" w:hAnsi="Times New Roman" w:cs="Times New Roman"/>
          <w:sz w:val="28"/>
          <w:szCs w:val="28"/>
        </w:rPr>
        <w:t xml:space="preserve"> Министерства финансов  Российской Федерации от 1</w:t>
      </w:r>
      <w:r w:rsidR="002D636D" w:rsidRPr="00032B32">
        <w:rPr>
          <w:rFonts w:ascii="Times New Roman" w:hAnsi="Times New Roman" w:cs="Times New Roman"/>
          <w:sz w:val="28"/>
          <w:szCs w:val="28"/>
        </w:rPr>
        <w:t>0.</w:t>
      </w:r>
      <w:r w:rsidR="00203139">
        <w:rPr>
          <w:rFonts w:ascii="Times New Roman" w:hAnsi="Times New Roman" w:cs="Times New Roman"/>
          <w:sz w:val="28"/>
          <w:szCs w:val="28"/>
        </w:rPr>
        <w:t>10</w:t>
      </w:r>
      <w:r w:rsidR="002D636D" w:rsidRPr="00032B32">
        <w:rPr>
          <w:rFonts w:ascii="Times New Roman" w:hAnsi="Times New Roman" w:cs="Times New Roman"/>
          <w:sz w:val="28"/>
          <w:szCs w:val="28"/>
        </w:rPr>
        <w:t>.20</w:t>
      </w:r>
      <w:r w:rsidR="00203139">
        <w:rPr>
          <w:rFonts w:ascii="Times New Roman" w:hAnsi="Times New Roman" w:cs="Times New Roman"/>
          <w:sz w:val="28"/>
          <w:szCs w:val="28"/>
        </w:rPr>
        <w:t>23</w:t>
      </w:r>
      <w:r w:rsidR="002D636D" w:rsidRPr="00032B32">
        <w:rPr>
          <w:rFonts w:ascii="Times New Roman" w:hAnsi="Times New Roman" w:cs="Times New Roman"/>
          <w:sz w:val="28"/>
          <w:szCs w:val="28"/>
        </w:rPr>
        <w:t xml:space="preserve"> № </w:t>
      </w:r>
      <w:r w:rsidR="00203139">
        <w:rPr>
          <w:rFonts w:ascii="Times New Roman" w:hAnsi="Times New Roman" w:cs="Times New Roman"/>
          <w:sz w:val="28"/>
          <w:szCs w:val="28"/>
        </w:rPr>
        <w:t>163н</w:t>
      </w:r>
      <w:r w:rsidR="002D636D" w:rsidRPr="00032B32">
        <w:rPr>
          <w:rFonts w:ascii="Times New Roman" w:hAnsi="Times New Roman" w:cs="Times New Roman"/>
          <w:sz w:val="28"/>
          <w:szCs w:val="28"/>
        </w:rPr>
        <w:t xml:space="preserve"> «Об утверждении Порядка ведения органами местного самоуправления реестров муниципального имущества»;</w:t>
      </w:r>
    </w:p>
    <w:p w:rsidR="002D636D" w:rsidRPr="005305BC" w:rsidRDefault="00032B32" w:rsidP="002D63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B5DCB">
        <w:rPr>
          <w:rFonts w:ascii="Times New Roman" w:hAnsi="Times New Roman" w:cs="Times New Roman"/>
          <w:sz w:val="28"/>
          <w:szCs w:val="28"/>
        </w:rPr>
        <w:t>4</w:t>
      </w:r>
      <w:r w:rsidR="002D636D">
        <w:rPr>
          <w:rFonts w:ascii="Times New Roman" w:hAnsi="Times New Roman" w:cs="Times New Roman"/>
          <w:sz w:val="28"/>
          <w:szCs w:val="28"/>
        </w:rPr>
        <w:t xml:space="preserve">) </w:t>
      </w:r>
      <w:r w:rsidR="002D636D" w:rsidRPr="005305BC">
        <w:rPr>
          <w:rFonts w:ascii="Times New Roman" w:hAnsi="Times New Roman" w:cs="Times New Roman"/>
          <w:sz w:val="28"/>
          <w:szCs w:val="28"/>
        </w:rPr>
        <w:t>нормативные правовые акты органа местного самоуправления.</w:t>
      </w:r>
    </w:p>
    <w:p w:rsidR="00BE3F32" w:rsidRPr="00870B73" w:rsidRDefault="002D636D" w:rsidP="002D636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187"/>
      <w:bookmarkEnd w:id="5"/>
      <w:r>
        <w:rPr>
          <w:rFonts w:ascii="Times New Roman" w:hAnsi="Times New Roman" w:cs="Times New Roman"/>
          <w:sz w:val="28"/>
          <w:szCs w:val="28"/>
        </w:rPr>
        <w:t>2</w:t>
      </w:r>
      <w:r w:rsidR="00E84D7F" w:rsidRPr="00870B73">
        <w:rPr>
          <w:rFonts w:ascii="Times New Roman" w:hAnsi="Times New Roman" w:cs="Times New Roman"/>
          <w:sz w:val="28"/>
          <w:szCs w:val="28"/>
        </w:rPr>
        <w:t xml:space="preserve">.6. </w:t>
      </w:r>
      <w:r w:rsidR="00BE3F32" w:rsidRPr="00870B73">
        <w:rPr>
          <w:rFonts w:ascii="Times New Roman" w:hAnsi="Times New Roman" w:cs="Times New Roman"/>
          <w:sz w:val="28"/>
          <w:szCs w:val="28"/>
        </w:rPr>
        <w:t>Исчерпывающий перечень документов, необходимых</w:t>
      </w:r>
      <w:r w:rsidR="00E84D7F" w:rsidRPr="00870B73">
        <w:rPr>
          <w:rFonts w:ascii="Times New Roman" w:hAnsi="Times New Roman" w:cs="Times New Roman"/>
          <w:sz w:val="28"/>
          <w:szCs w:val="28"/>
        </w:rPr>
        <w:t xml:space="preserve"> </w:t>
      </w:r>
      <w:r w:rsidR="00BE3F32" w:rsidRPr="00870B73">
        <w:rPr>
          <w:rFonts w:ascii="Times New Roman" w:hAnsi="Times New Roman" w:cs="Times New Roman"/>
          <w:sz w:val="28"/>
          <w:szCs w:val="28"/>
        </w:rPr>
        <w:t xml:space="preserve">в соответствии </w:t>
      </w:r>
      <w:r w:rsidR="00662B27">
        <w:rPr>
          <w:rFonts w:ascii="Times New Roman" w:hAnsi="Times New Roman" w:cs="Times New Roman"/>
          <w:sz w:val="28"/>
          <w:szCs w:val="28"/>
        </w:rPr>
        <w:br/>
      </w:r>
      <w:r w:rsidR="00BE3F32" w:rsidRPr="00870B73">
        <w:rPr>
          <w:rFonts w:ascii="Times New Roman" w:hAnsi="Times New Roman" w:cs="Times New Roman"/>
          <w:sz w:val="28"/>
          <w:szCs w:val="28"/>
        </w:rPr>
        <w:t>с законодательными или иными</w:t>
      </w:r>
      <w:r w:rsidR="00E84D7F" w:rsidRPr="00870B73">
        <w:rPr>
          <w:rFonts w:ascii="Times New Roman" w:hAnsi="Times New Roman" w:cs="Times New Roman"/>
          <w:sz w:val="28"/>
          <w:szCs w:val="28"/>
        </w:rPr>
        <w:t xml:space="preserve"> </w:t>
      </w:r>
      <w:r w:rsidR="00BE3F32" w:rsidRPr="00870B73">
        <w:rPr>
          <w:rFonts w:ascii="Times New Roman" w:hAnsi="Times New Roman" w:cs="Times New Roman"/>
          <w:sz w:val="28"/>
          <w:szCs w:val="28"/>
        </w:rPr>
        <w:t>нормативн</w:t>
      </w:r>
      <w:r w:rsidR="0006151B">
        <w:rPr>
          <w:rFonts w:ascii="Times New Roman" w:hAnsi="Times New Roman" w:cs="Times New Roman"/>
          <w:sz w:val="28"/>
          <w:szCs w:val="28"/>
        </w:rPr>
        <w:t xml:space="preserve">ыми </w:t>
      </w:r>
      <w:r w:rsidR="00BE3F32" w:rsidRPr="00870B73">
        <w:rPr>
          <w:rFonts w:ascii="Times New Roman" w:hAnsi="Times New Roman" w:cs="Times New Roman"/>
          <w:sz w:val="28"/>
          <w:szCs w:val="28"/>
        </w:rPr>
        <w:t xml:space="preserve">правовыми актами </w:t>
      </w:r>
      <w:r w:rsidR="00662B27">
        <w:rPr>
          <w:rFonts w:ascii="Times New Roman" w:hAnsi="Times New Roman" w:cs="Times New Roman"/>
          <w:sz w:val="28"/>
          <w:szCs w:val="28"/>
        </w:rPr>
        <w:br/>
      </w:r>
      <w:r w:rsidR="00BE3F32" w:rsidRPr="00870B73">
        <w:rPr>
          <w:rFonts w:ascii="Times New Roman" w:hAnsi="Times New Roman" w:cs="Times New Roman"/>
          <w:sz w:val="28"/>
          <w:szCs w:val="28"/>
        </w:rPr>
        <w:t>для предоставления</w:t>
      </w:r>
      <w:r w:rsidR="00E84D7F" w:rsidRPr="00870B73">
        <w:rPr>
          <w:rFonts w:ascii="Times New Roman" w:hAnsi="Times New Roman" w:cs="Times New Roman"/>
          <w:sz w:val="28"/>
          <w:szCs w:val="28"/>
        </w:rPr>
        <w:t xml:space="preserve"> </w:t>
      </w:r>
      <w:r w:rsidR="00725288" w:rsidRPr="00870B73">
        <w:rPr>
          <w:rFonts w:ascii="Times New Roman" w:hAnsi="Times New Roman" w:cs="Times New Roman"/>
          <w:sz w:val="28"/>
          <w:szCs w:val="28"/>
        </w:rPr>
        <w:t>муниципальной</w:t>
      </w:r>
      <w:r w:rsidR="00BE3F32" w:rsidRPr="00870B73">
        <w:rPr>
          <w:rFonts w:ascii="Times New Roman" w:hAnsi="Times New Roman" w:cs="Times New Roman"/>
          <w:sz w:val="28"/>
          <w:szCs w:val="28"/>
        </w:rPr>
        <w:t xml:space="preserve"> услуги, подлежащих представлению заявителем</w:t>
      </w:r>
      <w:r w:rsidR="009A0BC7" w:rsidRPr="00870B73">
        <w:rPr>
          <w:rFonts w:ascii="Times New Roman" w:hAnsi="Times New Roman" w:cs="Times New Roman"/>
          <w:sz w:val="28"/>
          <w:szCs w:val="28"/>
        </w:rPr>
        <w:t>:</w:t>
      </w:r>
    </w:p>
    <w:p w:rsidR="00901BCF" w:rsidRDefault="00047461" w:rsidP="00901BCF">
      <w:pPr>
        <w:pStyle w:val="ConsPlusNormal"/>
        <w:ind w:firstLine="709"/>
        <w:jc w:val="both"/>
        <w:rPr>
          <w:rFonts w:ascii="Times New Roman" w:hAnsi="Times New Roman" w:cs="Times New Roman"/>
          <w:iCs/>
          <w:sz w:val="28"/>
          <w:szCs w:val="28"/>
        </w:rPr>
      </w:pPr>
      <w:r>
        <w:rPr>
          <w:rFonts w:ascii="Times New Roman" w:hAnsi="Times New Roman" w:cs="Times New Roman"/>
          <w:sz w:val="28"/>
          <w:szCs w:val="28"/>
        </w:rPr>
        <w:t>1)</w:t>
      </w:r>
      <w:r w:rsidR="009A0BC7" w:rsidRPr="00870B73">
        <w:rPr>
          <w:rFonts w:ascii="Times New Roman" w:hAnsi="Times New Roman" w:cs="Times New Roman"/>
          <w:sz w:val="28"/>
          <w:szCs w:val="28"/>
        </w:rPr>
        <w:t xml:space="preserve"> заявление</w:t>
      </w:r>
      <w:r w:rsidR="004333D8">
        <w:rPr>
          <w:rFonts w:ascii="Times New Roman" w:hAnsi="Times New Roman" w:cs="Times New Roman"/>
          <w:sz w:val="28"/>
          <w:szCs w:val="28"/>
        </w:rPr>
        <w:t xml:space="preserve"> о предоставлении муниципальной услуги</w:t>
      </w:r>
      <w:r w:rsidR="009A0BC7" w:rsidRPr="00870B73">
        <w:rPr>
          <w:rFonts w:ascii="Times New Roman" w:hAnsi="Times New Roman" w:cs="Times New Roman"/>
          <w:sz w:val="28"/>
          <w:szCs w:val="28"/>
        </w:rPr>
        <w:t xml:space="preserve"> </w:t>
      </w:r>
      <w:r w:rsidR="00FE265C">
        <w:rPr>
          <w:rFonts w:ascii="Times New Roman" w:hAnsi="Times New Roman" w:cs="Times New Roman"/>
          <w:sz w:val="28"/>
          <w:szCs w:val="28"/>
        </w:rPr>
        <w:t>в соответствии с п</w:t>
      </w:r>
      <w:r w:rsidR="00341372">
        <w:rPr>
          <w:rFonts w:ascii="Times New Roman" w:hAnsi="Times New Roman" w:cs="Times New Roman"/>
          <w:sz w:val="28"/>
          <w:szCs w:val="28"/>
        </w:rPr>
        <w:t>риложени</w:t>
      </w:r>
      <w:r w:rsidR="00FE265C">
        <w:rPr>
          <w:rFonts w:ascii="Times New Roman" w:hAnsi="Times New Roman" w:cs="Times New Roman"/>
          <w:sz w:val="28"/>
          <w:szCs w:val="28"/>
        </w:rPr>
        <w:t>ями</w:t>
      </w:r>
      <w:r w:rsidR="00341372">
        <w:rPr>
          <w:rFonts w:ascii="Times New Roman" w:hAnsi="Times New Roman" w:cs="Times New Roman"/>
          <w:sz w:val="28"/>
          <w:szCs w:val="28"/>
        </w:rPr>
        <w:t xml:space="preserve"> №</w:t>
      </w:r>
      <w:r w:rsidR="00FE265C">
        <w:rPr>
          <w:rFonts w:ascii="Times New Roman" w:hAnsi="Times New Roman" w:cs="Times New Roman"/>
          <w:sz w:val="28"/>
          <w:szCs w:val="28"/>
        </w:rPr>
        <w:t>№</w:t>
      </w:r>
      <w:r w:rsidR="00341372">
        <w:rPr>
          <w:rFonts w:ascii="Times New Roman" w:hAnsi="Times New Roman" w:cs="Times New Roman"/>
          <w:sz w:val="28"/>
          <w:szCs w:val="28"/>
        </w:rPr>
        <w:t xml:space="preserve"> 1</w:t>
      </w:r>
      <w:r w:rsidR="00FE265C">
        <w:rPr>
          <w:rFonts w:ascii="Times New Roman" w:hAnsi="Times New Roman" w:cs="Times New Roman"/>
          <w:sz w:val="28"/>
          <w:szCs w:val="28"/>
        </w:rPr>
        <w:t>,2</w:t>
      </w:r>
      <w:r w:rsidR="00901BCF">
        <w:rPr>
          <w:rFonts w:ascii="Times New Roman" w:hAnsi="Times New Roman" w:cs="Times New Roman"/>
          <w:sz w:val="28"/>
          <w:szCs w:val="28"/>
        </w:rPr>
        <w:t>.</w:t>
      </w:r>
      <w:r w:rsidR="00901BCF" w:rsidRPr="00901BCF">
        <w:rPr>
          <w:rFonts w:ascii="Times New Roman" w:hAnsi="Times New Roman" w:cs="Times New Roman"/>
          <w:iCs/>
          <w:sz w:val="28"/>
          <w:szCs w:val="28"/>
        </w:rPr>
        <w:t xml:space="preserve"> </w:t>
      </w:r>
    </w:p>
    <w:p w:rsidR="00FE265C" w:rsidRDefault="00901BCF" w:rsidP="00901BCF">
      <w:pPr>
        <w:pStyle w:val="ConsPlusNormal"/>
        <w:ind w:firstLine="709"/>
        <w:jc w:val="both"/>
        <w:rPr>
          <w:rFonts w:ascii="Times New Roman" w:hAnsi="Times New Roman" w:cs="Times New Roman"/>
          <w:iCs/>
          <w:sz w:val="28"/>
          <w:szCs w:val="28"/>
        </w:rPr>
      </w:pPr>
      <w:r w:rsidRPr="0093725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w:t>
      </w:r>
    </w:p>
    <w:p w:rsidR="00FE265C" w:rsidRDefault="00901BCF" w:rsidP="00901BCF">
      <w:pPr>
        <w:pStyle w:val="ConsPlusNormal"/>
        <w:ind w:firstLine="709"/>
        <w:jc w:val="both"/>
        <w:rPr>
          <w:rFonts w:ascii="Times New Roman" w:hAnsi="Times New Roman" w:cs="Times New Roman"/>
          <w:iCs/>
          <w:sz w:val="28"/>
          <w:szCs w:val="28"/>
        </w:rPr>
      </w:pPr>
      <w:r w:rsidRPr="0093725B">
        <w:rPr>
          <w:rFonts w:ascii="Times New Roman" w:hAnsi="Times New Roman" w:cs="Times New Roman"/>
          <w:iCs/>
          <w:sz w:val="28"/>
          <w:szCs w:val="28"/>
        </w:rPr>
        <w:t xml:space="preserve">Заявление заполняется заявителем собственноручно либо специалистом ГБУ ЛО «МФЦ». </w:t>
      </w:r>
    </w:p>
    <w:p w:rsidR="00FE265C" w:rsidRDefault="00901BCF" w:rsidP="00901BCF">
      <w:pPr>
        <w:pStyle w:val="ConsPlusNormal"/>
        <w:ind w:firstLine="709"/>
        <w:jc w:val="both"/>
        <w:rPr>
          <w:rFonts w:ascii="Times New Roman" w:hAnsi="Times New Roman" w:cs="Times New Roman"/>
          <w:iCs/>
          <w:sz w:val="28"/>
          <w:szCs w:val="28"/>
        </w:rPr>
      </w:pPr>
      <w:r w:rsidRPr="0093725B">
        <w:rPr>
          <w:rFonts w:ascii="Times New Roman" w:hAnsi="Times New Roman" w:cs="Times New Roman"/>
          <w:iCs/>
          <w:sz w:val="28"/>
          <w:szCs w:val="28"/>
        </w:rPr>
        <w:t xml:space="preserve">Не допускается исправление ошибок путем зачеркивания или с помощью корректирующих средств. </w:t>
      </w:r>
    </w:p>
    <w:p w:rsidR="00901BCF" w:rsidRDefault="00901BCF" w:rsidP="00901BCF">
      <w:pPr>
        <w:pStyle w:val="ConsPlusNormal"/>
        <w:ind w:firstLine="709"/>
        <w:jc w:val="both"/>
        <w:rPr>
          <w:rFonts w:ascii="Times New Roman" w:hAnsi="Times New Roman" w:cs="Times New Roman"/>
          <w:sz w:val="28"/>
          <w:szCs w:val="28"/>
        </w:rPr>
      </w:pPr>
      <w:r w:rsidRPr="0093725B">
        <w:rPr>
          <w:rFonts w:ascii="Times New Roman" w:hAnsi="Times New Roman" w:cs="Times New Roman"/>
          <w:iCs/>
          <w:sz w:val="28"/>
          <w:szCs w:val="28"/>
        </w:rPr>
        <w:t>Бланк заявления заявитель может получить у </w:t>
      </w:r>
      <w:r>
        <w:rPr>
          <w:rFonts w:ascii="Times New Roman" w:hAnsi="Times New Roman" w:cs="Times New Roman"/>
          <w:iCs/>
          <w:sz w:val="28"/>
          <w:szCs w:val="28"/>
        </w:rPr>
        <w:t>специалистов</w:t>
      </w:r>
      <w:r w:rsidRPr="0093725B">
        <w:rPr>
          <w:rFonts w:ascii="Times New Roman" w:hAnsi="Times New Roman" w:cs="Times New Roman"/>
          <w:iCs/>
          <w:sz w:val="28"/>
          <w:szCs w:val="28"/>
        </w:rPr>
        <w:t xml:space="preserve"> </w:t>
      </w:r>
      <w:r w:rsidR="00047461">
        <w:rPr>
          <w:rFonts w:ascii="Times New Roman" w:hAnsi="Times New Roman" w:cs="Times New Roman"/>
          <w:iCs/>
          <w:sz w:val="28"/>
          <w:szCs w:val="28"/>
        </w:rPr>
        <w:t xml:space="preserve">Администрации. </w:t>
      </w:r>
      <w:r w:rsidRPr="0093725B">
        <w:rPr>
          <w:rFonts w:ascii="Times New Roman" w:hAnsi="Times New Roman" w:cs="Times New Roman"/>
          <w:iCs/>
          <w:sz w:val="28"/>
          <w:szCs w:val="28"/>
        </w:rPr>
        <w:t xml:space="preserve">Заявитель </w:t>
      </w:r>
      <w:r w:rsidR="00FE265C">
        <w:rPr>
          <w:rFonts w:ascii="Times New Roman" w:hAnsi="Times New Roman" w:cs="Times New Roman"/>
          <w:iCs/>
          <w:sz w:val="28"/>
          <w:szCs w:val="28"/>
        </w:rPr>
        <w:t>вправе</w:t>
      </w:r>
      <w:r w:rsidRPr="0093725B">
        <w:rPr>
          <w:rFonts w:ascii="Times New Roman" w:hAnsi="Times New Roman" w:cs="Times New Roman"/>
          <w:iCs/>
          <w:sz w:val="28"/>
          <w:szCs w:val="28"/>
        </w:rPr>
        <w:t xml:space="preserve"> заполнить и распечатать бланк заявления на официальн</w:t>
      </w:r>
      <w:r w:rsidR="00B6394E">
        <w:rPr>
          <w:rFonts w:ascii="Times New Roman" w:hAnsi="Times New Roman" w:cs="Times New Roman"/>
          <w:iCs/>
          <w:sz w:val="28"/>
          <w:szCs w:val="28"/>
        </w:rPr>
        <w:t>ом</w:t>
      </w:r>
      <w:r w:rsidRPr="0093725B">
        <w:rPr>
          <w:rFonts w:ascii="Times New Roman" w:hAnsi="Times New Roman" w:cs="Times New Roman"/>
          <w:iCs/>
          <w:sz w:val="28"/>
          <w:szCs w:val="28"/>
        </w:rPr>
        <w:t xml:space="preserve"> сайт</w:t>
      </w:r>
      <w:r w:rsidR="00B6394E">
        <w:rPr>
          <w:rFonts w:ascii="Times New Roman" w:hAnsi="Times New Roman" w:cs="Times New Roman"/>
          <w:iCs/>
          <w:sz w:val="28"/>
          <w:szCs w:val="28"/>
        </w:rPr>
        <w:t>е</w:t>
      </w:r>
      <w:r w:rsidRPr="0093725B">
        <w:rPr>
          <w:rFonts w:ascii="Times New Roman" w:hAnsi="Times New Roman" w:cs="Times New Roman"/>
          <w:iCs/>
          <w:sz w:val="28"/>
          <w:szCs w:val="28"/>
        </w:rPr>
        <w:t xml:space="preserve"> </w:t>
      </w:r>
      <w:r>
        <w:rPr>
          <w:rFonts w:ascii="Times New Roman" w:hAnsi="Times New Roman" w:cs="Times New Roman"/>
          <w:iCs/>
          <w:sz w:val="28"/>
          <w:szCs w:val="28"/>
        </w:rPr>
        <w:t>Ломоносовского муниципального района</w:t>
      </w:r>
      <w:r w:rsidR="00047461">
        <w:rPr>
          <w:rFonts w:ascii="Times New Roman" w:hAnsi="Times New Roman" w:cs="Times New Roman"/>
          <w:iCs/>
          <w:sz w:val="28"/>
          <w:szCs w:val="28"/>
        </w:rPr>
        <w:t>.</w:t>
      </w:r>
    </w:p>
    <w:p w:rsidR="00901BCF" w:rsidRPr="000F34A7" w:rsidRDefault="00047461" w:rsidP="00901B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901BCF">
        <w:rPr>
          <w:rFonts w:ascii="Times New Roman" w:hAnsi="Times New Roman" w:cs="Times New Roman"/>
          <w:sz w:val="28"/>
          <w:szCs w:val="28"/>
        </w:rPr>
        <w:t xml:space="preserve"> </w:t>
      </w:r>
      <w:r w:rsidR="00901BCF" w:rsidRPr="00A53241">
        <w:rPr>
          <w:rFonts w:ascii="Times New Roman" w:hAnsi="Times New Roman" w:cs="Times New Roman"/>
          <w:sz w:val="28"/>
          <w:szCs w:val="28"/>
        </w:rPr>
        <w:t xml:space="preserve">документ, удостоверяющий право (полномочия) представителя физического </w:t>
      </w:r>
      <w:r w:rsidR="00901BCF" w:rsidRPr="00263DC5">
        <w:rPr>
          <w:rFonts w:ascii="Times New Roman" w:hAnsi="Times New Roman" w:cs="Times New Roman"/>
          <w:sz w:val="28"/>
          <w:szCs w:val="28"/>
        </w:rPr>
        <w:t>(</w:t>
      </w:r>
      <w:r w:rsidR="00901BCF" w:rsidRPr="00A53241">
        <w:rPr>
          <w:rFonts w:ascii="Times New Roman" w:hAnsi="Times New Roman" w:cs="Times New Roman"/>
          <w:sz w:val="28"/>
          <w:szCs w:val="28"/>
        </w:rPr>
        <w:t>юридического</w:t>
      </w:r>
      <w:r w:rsidR="00901BCF" w:rsidRPr="00263DC5">
        <w:rPr>
          <w:rFonts w:ascii="Times New Roman" w:hAnsi="Times New Roman" w:cs="Times New Roman"/>
          <w:sz w:val="28"/>
          <w:szCs w:val="28"/>
        </w:rPr>
        <w:t>)</w:t>
      </w:r>
      <w:r w:rsidR="00901BCF" w:rsidRPr="00A53241">
        <w:rPr>
          <w:rFonts w:ascii="Times New Roman" w:hAnsi="Times New Roman" w:cs="Times New Roman"/>
          <w:sz w:val="28"/>
          <w:szCs w:val="28"/>
        </w:rPr>
        <w:t xml:space="preserve"> лица</w:t>
      </w:r>
      <w:r w:rsidR="00901BCF" w:rsidRPr="00263DC5">
        <w:rPr>
          <w:rFonts w:ascii="Times New Roman" w:hAnsi="Times New Roman" w:cs="Times New Roman"/>
          <w:sz w:val="28"/>
          <w:szCs w:val="28"/>
        </w:rPr>
        <w:t xml:space="preserve"> </w:t>
      </w:r>
      <w:r w:rsidR="00901BCF" w:rsidRPr="00A53241">
        <w:rPr>
          <w:rFonts w:ascii="Times New Roman" w:hAnsi="Times New Roman" w:cs="Times New Roman"/>
          <w:sz w:val="28"/>
          <w:szCs w:val="28"/>
        </w:rPr>
        <w:t>или</w:t>
      </w:r>
      <w:r w:rsidR="00901BCF" w:rsidRPr="00263DC5">
        <w:rPr>
          <w:rFonts w:ascii="Times New Roman" w:hAnsi="Times New Roman" w:cs="Times New Roman"/>
          <w:sz w:val="28"/>
          <w:szCs w:val="28"/>
        </w:rPr>
        <w:t xml:space="preserve"> </w:t>
      </w:r>
      <w:r w:rsidR="00901BCF">
        <w:rPr>
          <w:rFonts w:ascii="Times New Roman" w:hAnsi="Times New Roman" w:cs="Times New Roman"/>
          <w:sz w:val="28"/>
          <w:szCs w:val="28"/>
        </w:rPr>
        <w:t>индивидуального предпринимателя</w:t>
      </w:r>
      <w:r w:rsidR="00901BCF" w:rsidRPr="00A53241">
        <w:rPr>
          <w:rFonts w:ascii="Times New Roman" w:hAnsi="Times New Roman" w:cs="Times New Roman"/>
          <w:sz w:val="28"/>
          <w:szCs w:val="28"/>
        </w:rPr>
        <w:t>, если с заявлением обр</w:t>
      </w:r>
      <w:r w:rsidR="00901BCF">
        <w:rPr>
          <w:rFonts w:ascii="Times New Roman" w:hAnsi="Times New Roman" w:cs="Times New Roman"/>
          <w:sz w:val="28"/>
          <w:szCs w:val="28"/>
        </w:rPr>
        <w:t>ащается представитель заявителя</w:t>
      </w:r>
      <w:r w:rsidR="00901BCF" w:rsidRPr="000F34A7">
        <w:rPr>
          <w:rFonts w:ascii="Times New Roman" w:hAnsi="Times New Roman" w:cs="Times New Roman"/>
          <w:sz w:val="28"/>
          <w:szCs w:val="28"/>
        </w:rPr>
        <w:t>.</w:t>
      </w:r>
    </w:p>
    <w:p w:rsidR="00901BCF" w:rsidRPr="00901BCF" w:rsidRDefault="00901BCF" w:rsidP="0006151B">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П</w:t>
      </w:r>
      <w:r w:rsidRPr="0093725B">
        <w:rPr>
          <w:rFonts w:ascii="Times New Roman" w:hAnsi="Times New Roman" w:cs="Times New Roman"/>
          <w:sz w:val="28"/>
          <w:szCs w:val="28"/>
        </w:rPr>
        <w:t xml:space="preserve">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w:t>
      </w:r>
      <w:r w:rsidR="00042D0F">
        <w:rPr>
          <w:rFonts w:ascii="Times New Roman" w:hAnsi="Times New Roman" w:cs="Times New Roman"/>
          <w:sz w:val="28"/>
          <w:szCs w:val="28"/>
        </w:rPr>
        <w:t>н</w:t>
      </w:r>
      <w:r w:rsidRPr="0093725B">
        <w:rPr>
          <w:rFonts w:ascii="Times New Roman" w:hAnsi="Times New Roman" w:cs="Times New Roman"/>
          <w:sz w:val="28"/>
          <w:szCs w:val="28"/>
        </w:rPr>
        <w:t>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93725B">
        <w:rPr>
          <w:rFonts w:ascii="Times New Roman" w:hAnsi="Times New Roman" w:cs="Times New Roman"/>
          <w:sz w:val="28"/>
          <w:szCs w:val="28"/>
        </w:rPr>
        <w:t xml:space="preserve"> </w:t>
      </w:r>
      <w:proofErr w:type="gramStart"/>
      <w:r w:rsidRPr="0093725B">
        <w:rPr>
          <w:rFonts w:ascii="Times New Roman" w:hAnsi="Times New Roman" w:cs="Times New Roman"/>
          <w:sz w:val="28"/>
          <w:szCs w:val="28"/>
        </w:rPr>
        <w:t xml:space="preserve">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901BCF">
        <w:rPr>
          <w:rFonts w:ascii="Times New Roman" w:hAnsi="Times New Roman" w:cs="Times New Roman"/>
          <w:sz w:val="28"/>
          <w:szCs w:val="28"/>
        </w:rPr>
        <w:t xml:space="preserve">должностным </w:t>
      </w:r>
      <w:r w:rsidRPr="00901BCF">
        <w:rPr>
          <w:rFonts w:ascii="Times New Roman" w:hAnsi="Times New Roman" w:cs="Times New Roman"/>
          <w:color w:val="000000" w:themeColor="text1"/>
          <w:sz w:val="28"/>
          <w:szCs w:val="28"/>
        </w:rPr>
        <w:t xml:space="preserve">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7" w:history="1">
        <w:r w:rsidRPr="00901BCF">
          <w:rPr>
            <w:rStyle w:val="a3"/>
            <w:rFonts w:ascii="Times New Roman" w:hAnsi="Times New Roman" w:cs="Times New Roman"/>
            <w:color w:val="000000" w:themeColor="text1"/>
            <w:sz w:val="28"/>
            <w:szCs w:val="28"/>
            <w:u w:val="none"/>
          </w:rPr>
          <w:t>пунктом 2 статьи 185.1</w:t>
        </w:r>
      </w:hyperlink>
      <w:r w:rsidRPr="00901BCF">
        <w:rPr>
          <w:rFonts w:ascii="Times New Roman" w:hAnsi="Times New Roman" w:cs="Times New Roman"/>
          <w:color w:val="000000" w:themeColor="text1"/>
          <w:sz w:val="28"/>
          <w:szCs w:val="28"/>
        </w:rPr>
        <w:t xml:space="preserve"> Гражданского кодекса Российской Федерации и являющуюся приравненной к нотариальной;</w:t>
      </w:r>
      <w:proofErr w:type="gramEnd"/>
      <w:r w:rsidRPr="00901BCF">
        <w:rPr>
          <w:rFonts w:ascii="Times New Roman" w:hAnsi="Times New Roman" w:cs="Times New Roman"/>
          <w:color w:val="000000" w:themeColor="text1"/>
          <w:sz w:val="28"/>
          <w:szCs w:val="28"/>
        </w:rPr>
        <w:t xml:space="preserve"> доверенность в простой письменной форме).</w:t>
      </w:r>
    </w:p>
    <w:p w:rsidR="009A0BC7" w:rsidRPr="00870B73"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2.7. Ис</w:t>
      </w:r>
      <w:r w:rsidR="00E6176C">
        <w:rPr>
          <w:rFonts w:ascii="Times New Roman" w:hAnsi="Times New Roman" w:cs="Times New Roman"/>
          <w:sz w:val="28"/>
          <w:szCs w:val="28"/>
        </w:rPr>
        <w:t>черпывающий перечень документов</w:t>
      </w:r>
      <w:r w:rsidRPr="00870B73">
        <w:rPr>
          <w:rFonts w:ascii="Times New Roman" w:hAnsi="Times New Roman" w:cs="Times New Roman"/>
          <w:sz w:val="28"/>
          <w:szCs w:val="28"/>
        </w:rPr>
        <w:t>,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A0BC7" w:rsidRPr="00870B73" w:rsidRDefault="00885DE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КУМИ</w:t>
      </w:r>
      <w:r w:rsidR="009A0BC7" w:rsidRPr="00870B73">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B74F3" w:rsidRPr="00C20323" w:rsidRDefault="008B74F3" w:rsidP="008B74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hAnsi="Times New Roman" w:cs="Times New Roman"/>
          <w:sz w:val="28"/>
          <w:szCs w:val="28"/>
        </w:rPr>
        <w:t xml:space="preserve"> выписку из Единого государственного реестра юридических лиц в случае, если заявителем является юридическое лицо;</w:t>
      </w:r>
    </w:p>
    <w:p w:rsidR="008B74F3" w:rsidRPr="00A53241" w:rsidRDefault="008B74F3" w:rsidP="008B74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546BE8" w:rsidRPr="00870B73" w:rsidRDefault="00726856"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9A0BC7" w:rsidRPr="00870B73">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w:t>
      </w:r>
      <w:r w:rsidR="00BB454F">
        <w:rPr>
          <w:rFonts w:ascii="Times New Roman" w:hAnsi="Times New Roman" w:cs="Times New Roman"/>
          <w:sz w:val="28"/>
          <w:szCs w:val="28"/>
        </w:rPr>
        <w:t xml:space="preserve"> настоящего регламента</w:t>
      </w:r>
      <w:r>
        <w:rPr>
          <w:rFonts w:ascii="Times New Roman" w:hAnsi="Times New Roman" w:cs="Times New Roman"/>
          <w:sz w:val="28"/>
          <w:szCs w:val="28"/>
        </w:rPr>
        <w:t>,</w:t>
      </w:r>
      <w:r w:rsidR="009A0BC7" w:rsidRPr="00870B73">
        <w:rPr>
          <w:rFonts w:ascii="Times New Roman" w:hAnsi="Times New Roman" w:cs="Times New Roman"/>
          <w:sz w:val="28"/>
          <w:szCs w:val="28"/>
        </w:rPr>
        <w:t xml:space="preserve"> по собственной инициативе.</w:t>
      </w:r>
    </w:p>
    <w:p w:rsidR="00350119" w:rsidRPr="003D69C8" w:rsidRDefault="009A0BC7" w:rsidP="0093725B">
      <w:pPr>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2.7.</w:t>
      </w:r>
      <w:r w:rsidR="00726856">
        <w:rPr>
          <w:rFonts w:ascii="Times New Roman" w:hAnsi="Times New Roman" w:cs="Times New Roman"/>
          <w:sz w:val="28"/>
          <w:szCs w:val="28"/>
        </w:rPr>
        <w:t>2</w:t>
      </w:r>
      <w:r w:rsidRPr="00870B73">
        <w:rPr>
          <w:rFonts w:ascii="Times New Roman" w:hAnsi="Times New Roman" w:cs="Times New Roman"/>
          <w:sz w:val="28"/>
          <w:szCs w:val="28"/>
        </w:rPr>
        <w:t xml:space="preserve">. </w:t>
      </w:r>
      <w:r w:rsidR="00350119" w:rsidRPr="003D69C8">
        <w:rPr>
          <w:rFonts w:ascii="Times New Roman" w:hAnsi="Times New Roman" w:cs="Times New Roman"/>
          <w:sz w:val="28"/>
          <w:szCs w:val="28"/>
        </w:rPr>
        <w:t xml:space="preserve">При предоставлении </w:t>
      </w:r>
      <w:r w:rsidR="00EB5B52">
        <w:rPr>
          <w:rFonts w:ascii="Times New Roman" w:hAnsi="Times New Roman" w:cs="Times New Roman"/>
          <w:sz w:val="28"/>
          <w:szCs w:val="28"/>
        </w:rPr>
        <w:t>муниципальной</w:t>
      </w:r>
      <w:r w:rsidR="00350119" w:rsidRPr="003D69C8">
        <w:rPr>
          <w:rFonts w:ascii="Times New Roman" w:hAnsi="Times New Roman" w:cs="Times New Roman"/>
          <w:sz w:val="28"/>
          <w:szCs w:val="28"/>
        </w:rPr>
        <w:t xml:space="preserve"> услуги запрещается требовать от </w:t>
      </w:r>
      <w:r w:rsidR="00A86FCC" w:rsidRPr="00A86FCC">
        <w:rPr>
          <w:rFonts w:ascii="Times New Roman" w:hAnsi="Times New Roman" w:cs="Times New Roman"/>
          <w:sz w:val="28"/>
          <w:szCs w:val="28"/>
        </w:rPr>
        <w:t>з</w:t>
      </w:r>
      <w:r w:rsidR="00350119" w:rsidRPr="003D69C8">
        <w:rPr>
          <w:rFonts w:ascii="Times New Roman" w:hAnsi="Times New Roman" w:cs="Times New Roman"/>
          <w:sz w:val="28"/>
          <w:szCs w:val="28"/>
        </w:rPr>
        <w:t>аявителя:</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315F8">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00C91B8B">
        <w:rPr>
          <w:rFonts w:ascii="Times New Roman" w:hAnsi="Times New Roman" w:cs="Times New Roman"/>
          <w:sz w:val="28"/>
          <w:szCs w:val="28"/>
        </w:rPr>
        <w:t>муниципаль</w:t>
      </w:r>
      <w:r w:rsidRPr="003D69C8">
        <w:rPr>
          <w:rFonts w:ascii="Times New Roman" w:hAnsi="Times New Roman" w:cs="Times New Roman"/>
          <w:sz w:val="28"/>
          <w:szCs w:val="28"/>
        </w:rPr>
        <w:t xml:space="preserve">ных органов, предоставляющих </w:t>
      </w:r>
      <w:r w:rsidR="00241E85">
        <w:rPr>
          <w:rFonts w:ascii="Times New Roman" w:hAnsi="Times New Roman" w:cs="Times New Roman"/>
          <w:sz w:val="28"/>
          <w:szCs w:val="28"/>
        </w:rPr>
        <w:t xml:space="preserve">муниципальную </w:t>
      </w:r>
      <w:r w:rsidR="00C91B8B">
        <w:rPr>
          <w:rFonts w:ascii="Times New Roman" w:hAnsi="Times New Roman" w:cs="Times New Roman"/>
          <w:sz w:val="28"/>
          <w:szCs w:val="28"/>
        </w:rPr>
        <w:t xml:space="preserve">услугу, </w:t>
      </w:r>
      <w:r w:rsidRPr="003D69C8">
        <w:rPr>
          <w:rFonts w:ascii="Times New Roman" w:hAnsi="Times New Roman" w:cs="Times New Roman"/>
          <w:sz w:val="28"/>
          <w:szCs w:val="28"/>
        </w:rPr>
        <w:t xml:space="preserve">государственных органов, </w:t>
      </w:r>
      <w:r w:rsidR="00C91B8B">
        <w:rPr>
          <w:rFonts w:ascii="Times New Roman" w:hAnsi="Times New Roman" w:cs="Times New Roman"/>
          <w:sz w:val="28"/>
          <w:szCs w:val="28"/>
        </w:rPr>
        <w:t xml:space="preserve">иных </w:t>
      </w:r>
      <w:r w:rsidRPr="003D69C8">
        <w:rPr>
          <w:rFonts w:ascii="Times New Roman" w:hAnsi="Times New Roman" w:cs="Times New Roman"/>
          <w:sz w:val="28"/>
          <w:szCs w:val="28"/>
        </w:rPr>
        <w:t xml:space="preserve">органов местного самоуправления </w:t>
      </w:r>
      <w:proofErr w:type="gramStart"/>
      <w:r w:rsidRPr="003D69C8">
        <w:rPr>
          <w:rFonts w:ascii="Times New Roman" w:hAnsi="Times New Roman" w:cs="Times New Roman"/>
          <w:sz w:val="28"/>
          <w:szCs w:val="28"/>
        </w:rPr>
        <w:t>и(</w:t>
      </w:r>
      <w:proofErr w:type="gramEnd"/>
      <w:r w:rsidRPr="003D69C8">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w:t>
      </w:r>
      <w:r w:rsidR="00C91B8B">
        <w:rPr>
          <w:rFonts w:ascii="Times New Roman" w:hAnsi="Times New Roman" w:cs="Times New Roman"/>
          <w:sz w:val="28"/>
          <w:szCs w:val="28"/>
        </w:rPr>
        <w:t xml:space="preserve">, участвующих в предоставлении  </w:t>
      </w:r>
      <w:r w:rsidRPr="003D69C8">
        <w:rPr>
          <w:rFonts w:ascii="Times New Roman" w:hAnsi="Times New Roman" w:cs="Times New Roman"/>
          <w:sz w:val="28"/>
          <w:szCs w:val="28"/>
        </w:rPr>
        <w:t xml:space="preserve">муниципальных услуг, за исключением документов, указанных в </w:t>
      </w:r>
      <w:hyperlink r:id="rId18" w:history="1">
        <w:r w:rsidRPr="003D69C8">
          <w:rPr>
            <w:rFonts w:ascii="Times New Roman" w:hAnsi="Times New Roman" w:cs="Times New Roman"/>
            <w:sz w:val="28"/>
            <w:szCs w:val="28"/>
          </w:rPr>
          <w:t>части 6 статьи 7</w:t>
        </w:r>
      </w:hyperlink>
      <w:r w:rsidRPr="003D69C8">
        <w:rPr>
          <w:rFonts w:ascii="Times New Roman" w:hAnsi="Times New Roman" w:cs="Times New Roman"/>
          <w:sz w:val="28"/>
          <w:szCs w:val="28"/>
        </w:rPr>
        <w:t xml:space="preserve"> </w:t>
      </w:r>
      <w:r w:rsidR="00231537" w:rsidRPr="00D055B9">
        <w:rPr>
          <w:rFonts w:ascii="Times New Roman" w:hAnsi="Times New Roman" w:cs="Times New Roman"/>
          <w:sz w:val="28"/>
          <w:szCs w:val="28"/>
        </w:rPr>
        <w:t>Федеральн</w:t>
      </w:r>
      <w:r w:rsidR="00231537">
        <w:rPr>
          <w:rFonts w:ascii="Times New Roman" w:hAnsi="Times New Roman" w:cs="Times New Roman"/>
          <w:sz w:val="28"/>
          <w:szCs w:val="28"/>
        </w:rPr>
        <w:t>ого</w:t>
      </w:r>
      <w:r w:rsidR="00231537" w:rsidRPr="00D055B9">
        <w:rPr>
          <w:rFonts w:ascii="Times New Roman" w:hAnsi="Times New Roman" w:cs="Times New Roman"/>
          <w:sz w:val="28"/>
          <w:szCs w:val="28"/>
        </w:rPr>
        <w:t xml:space="preserve"> закон</w:t>
      </w:r>
      <w:r w:rsidR="00231537">
        <w:rPr>
          <w:rFonts w:ascii="Times New Roman" w:hAnsi="Times New Roman" w:cs="Times New Roman"/>
          <w:sz w:val="28"/>
          <w:szCs w:val="28"/>
        </w:rPr>
        <w:t>а</w:t>
      </w:r>
      <w:r w:rsidR="00231537" w:rsidRPr="00D055B9">
        <w:rPr>
          <w:rFonts w:ascii="Times New Roman" w:hAnsi="Times New Roman" w:cs="Times New Roman"/>
          <w:sz w:val="28"/>
          <w:szCs w:val="28"/>
        </w:rPr>
        <w:t xml:space="preserve"> от 27.07.2010 </w:t>
      </w:r>
      <w:r w:rsidR="00231537">
        <w:rPr>
          <w:rFonts w:ascii="Times New Roman" w:hAnsi="Times New Roman" w:cs="Times New Roman"/>
          <w:sz w:val="28"/>
          <w:szCs w:val="28"/>
        </w:rPr>
        <w:br/>
      </w:r>
      <w:r w:rsidR="00231537" w:rsidRPr="00D055B9">
        <w:rPr>
          <w:rFonts w:ascii="Times New Roman" w:hAnsi="Times New Roman" w:cs="Times New Roman"/>
          <w:sz w:val="28"/>
          <w:szCs w:val="28"/>
        </w:rPr>
        <w:t>№ 210-ФЗ «Об организации предоставления государственных и муниципальных услуг»</w:t>
      </w:r>
      <w:r w:rsidR="00231537">
        <w:rPr>
          <w:rFonts w:ascii="Times New Roman" w:hAnsi="Times New Roman" w:cs="Times New Roman"/>
          <w:sz w:val="28"/>
          <w:szCs w:val="28"/>
        </w:rPr>
        <w:t xml:space="preserve"> (далее – Федеральный закон № 210-ФЗ)</w:t>
      </w:r>
      <w:r w:rsidRPr="003D69C8">
        <w:rPr>
          <w:rFonts w:ascii="Times New Roman" w:hAnsi="Times New Roman" w:cs="Times New Roman"/>
          <w:sz w:val="28"/>
          <w:szCs w:val="28"/>
        </w:rPr>
        <w:t>;</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D69C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9" w:history="1">
        <w:r w:rsidRPr="003D69C8">
          <w:rPr>
            <w:rFonts w:ascii="Times New Roman" w:hAnsi="Times New Roman" w:cs="Times New Roman"/>
            <w:sz w:val="28"/>
            <w:szCs w:val="28"/>
          </w:rPr>
          <w:t>части 1 статьи 9</w:t>
        </w:r>
      </w:hyperlink>
      <w:r w:rsidRPr="003D69C8">
        <w:rPr>
          <w:rFonts w:ascii="Times New Roman" w:hAnsi="Times New Roman" w:cs="Times New Roman"/>
          <w:sz w:val="28"/>
          <w:szCs w:val="28"/>
        </w:rPr>
        <w:t xml:space="preserve"> Федерального закона № 210-ФЗ;</w:t>
      </w:r>
      <w:proofErr w:type="gramEnd"/>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D69C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3D69C8">
          <w:rPr>
            <w:rFonts w:ascii="Times New Roman" w:hAnsi="Times New Roman" w:cs="Times New Roman"/>
            <w:sz w:val="28"/>
            <w:szCs w:val="28"/>
          </w:rPr>
          <w:t>пунктом 7.2 части 1 статьи 16</w:t>
        </w:r>
      </w:hyperlink>
      <w:r w:rsidRPr="003D69C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2.7.3. При наступлении событий, являющихся основанием для предоставления </w:t>
      </w:r>
      <w:r w:rsidR="005F41EA">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w:t>
      </w:r>
      <w:r w:rsidR="005F41EA">
        <w:rPr>
          <w:rFonts w:ascii="Times New Roman" w:hAnsi="Times New Roman" w:cs="Times New Roman"/>
          <w:sz w:val="28"/>
          <w:szCs w:val="28"/>
        </w:rPr>
        <w:t>ОМСУ</w:t>
      </w:r>
      <w:r w:rsidRPr="003D69C8">
        <w:rPr>
          <w:rFonts w:ascii="Times New Roman" w:hAnsi="Times New Roman" w:cs="Times New Roman"/>
          <w:sz w:val="28"/>
          <w:szCs w:val="28"/>
        </w:rPr>
        <w:t xml:space="preserve">, </w:t>
      </w:r>
      <w:proofErr w:type="gramStart"/>
      <w:r w:rsidRPr="003D69C8">
        <w:rPr>
          <w:rFonts w:ascii="Times New Roman" w:hAnsi="Times New Roman" w:cs="Times New Roman"/>
          <w:sz w:val="28"/>
          <w:szCs w:val="28"/>
        </w:rPr>
        <w:t>предоставляющий</w:t>
      </w:r>
      <w:proofErr w:type="gramEnd"/>
      <w:r w:rsidRPr="003D69C8">
        <w:rPr>
          <w:rFonts w:ascii="Times New Roman" w:hAnsi="Times New Roman" w:cs="Times New Roman"/>
          <w:sz w:val="28"/>
          <w:szCs w:val="28"/>
        </w:rPr>
        <w:t xml:space="preserve"> </w:t>
      </w:r>
      <w:r w:rsidR="005F41EA">
        <w:rPr>
          <w:rFonts w:ascii="Times New Roman" w:hAnsi="Times New Roman" w:cs="Times New Roman"/>
          <w:sz w:val="28"/>
          <w:szCs w:val="28"/>
        </w:rPr>
        <w:t>муниципальную</w:t>
      </w:r>
      <w:r w:rsidRPr="003D69C8">
        <w:rPr>
          <w:rFonts w:ascii="Times New Roman" w:hAnsi="Times New Roman" w:cs="Times New Roman"/>
          <w:sz w:val="28"/>
          <w:szCs w:val="28"/>
        </w:rPr>
        <w:t xml:space="preserve"> услугу, вправе:</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501EF4">
        <w:rPr>
          <w:rFonts w:ascii="Times New Roman" w:hAnsi="Times New Roman" w:cs="Times New Roman"/>
          <w:sz w:val="28"/>
          <w:szCs w:val="28"/>
        </w:rPr>
        <w:t>муниципальных</w:t>
      </w:r>
      <w:r w:rsidRPr="003D69C8">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D69C8">
        <w:rPr>
          <w:rFonts w:ascii="Times New Roman" w:hAnsi="Times New Roman" w:cs="Times New Roman"/>
          <w:sz w:val="28"/>
          <w:szCs w:val="28"/>
        </w:rPr>
        <w:t>запрос</w:t>
      </w:r>
      <w:proofErr w:type="gramEnd"/>
      <w:r w:rsidRPr="003D69C8">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A0BC7" w:rsidRPr="00870B73"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D69C8">
        <w:rPr>
          <w:rFonts w:ascii="Times New Roman" w:hAnsi="Times New Roman" w:cs="Times New Roman"/>
          <w:sz w:val="28"/>
          <w:szCs w:val="28"/>
        </w:rPr>
        <w:t xml:space="preserve">2) при условии наличия запроса заявителя о предоставлении </w:t>
      </w:r>
      <w:r w:rsidR="00062227">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D69C8">
        <w:rPr>
          <w:rFonts w:ascii="Times New Roman" w:hAnsi="Times New Roman" w:cs="Times New Roman"/>
          <w:sz w:val="28"/>
          <w:szCs w:val="28"/>
        </w:rPr>
        <w:t xml:space="preserve"> заявителя о проведенных мероприятиях.</w:t>
      </w:r>
    </w:p>
    <w:p w:rsidR="009A0BC7"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2.8. </w:t>
      </w:r>
      <w:r w:rsidR="009403AC">
        <w:rPr>
          <w:rFonts w:ascii="Times New Roman" w:hAnsi="Times New Roman" w:cs="Times New Roman"/>
          <w:sz w:val="28"/>
          <w:szCs w:val="28"/>
        </w:rPr>
        <w:t>Исчерпывающий перечень оснований</w:t>
      </w:r>
      <w:r w:rsidRPr="00870B73">
        <w:rPr>
          <w:rFonts w:ascii="Times New Roman" w:hAnsi="Times New Roman" w:cs="Times New Roman"/>
          <w:sz w:val="28"/>
          <w:szCs w:val="28"/>
        </w:rPr>
        <w:t xml:space="preserve"> для приостановления предо</w:t>
      </w:r>
      <w:r w:rsidR="009403AC">
        <w:rPr>
          <w:rFonts w:ascii="Times New Roman" w:hAnsi="Times New Roman" w:cs="Times New Roman"/>
          <w:sz w:val="28"/>
          <w:szCs w:val="28"/>
        </w:rPr>
        <w:t>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Pr="00870B73">
        <w:rPr>
          <w:rFonts w:ascii="Times New Roman" w:hAnsi="Times New Roman" w:cs="Times New Roman"/>
          <w:sz w:val="28"/>
          <w:szCs w:val="28"/>
        </w:rPr>
        <w:t>.</w:t>
      </w:r>
    </w:p>
    <w:p w:rsidR="009403AC" w:rsidRPr="00870B73" w:rsidRDefault="009403A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Основания для </w:t>
      </w:r>
      <w:r w:rsidRPr="00870B73">
        <w:rPr>
          <w:rFonts w:ascii="Times New Roman" w:hAnsi="Times New Roman" w:cs="Times New Roman"/>
          <w:sz w:val="28"/>
          <w:szCs w:val="28"/>
        </w:rPr>
        <w:t>приостановления предо</w:t>
      </w:r>
      <w:r>
        <w:rPr>
          <w:rFonts w:ascii="Times New Roman" w:hAnsi="Times New Roman" w:cs="Times New Roman"/>
          <w:sz w:val="28"/>
          <w:szCs w:val="28"/>
        </w:rPr>
        <w:t xml:space="preserve">ставления муниципальной услуги </w:t>
      </w:r>
      <w:r>
        <w:rPr>
          <w:rFonts w:ascii="Times New Roman" w:hAnsi="Times New Roman" w:cs="Times New Roman"/>
          <w:sz w:val="28"/>
          <w:szCs w:val="28"/>
        </w:rPr>
        <w:lastRenderedPageBreak/>
        <w:t>не предусмотрены.</w:t>
      </w:r>
    </w:p>
    <w:p w:rsidR="002C7229" w:rsidRPr="00B903AC" w:rsidRDefault="002C7229" w:rsidP="002C7229">
      <w:pPr>
        <w:pStyle w:val="ConsPlusNormal"/>
        <w:ind w:firstLine="540"/>
        <w:jc w:val="both"/>
        <w:rPr>
          <w:rFonts w:ascii="Times New Roman" w:hAnsi="Times New Roman" w:cs="Times New Roman"/>
          <w:sz w:val="28"/>
          <w:szCs w:val="28"/>
        </w:rPr>
      </w:pPr>
      <w:bookmarkStart w:id="6" w:name="Par211"/>
      <w:bookmarkStart w:id="7" w:name="Par226"/>
      <w:bookmarkStart w:id="8" w:name="Par231"/>
      <w:bookmarkEnd w:id="6"/>
      <w:bookmarkEnd w:id="7"/>
      <w:bookmarkEnd w:id="8"/>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2C7229" w:rsidRPr="00084FC9" w:rsidRDefault="002C7229" w:rsidP="002C72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Pr="008A7689">
        <w:rPr>
          <w:rFonts w:ascii="Times New Roman" w:hAnsi="Times New Roman" w:cs="Times New Roman"/>
          <w:sz w:val="28"/>
          <w:szCs w:val="28"/>
        </w:rPr>
        <w:t>:</w:t>
      </w:r>
    </w:p>
    <w:p w:rsidR="002C7229" w:rsidRDefault="000E7F95" w:rsidP="002C722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2C7229" w:rsidRPr="008A7689">
        <w:rPr>
          <w:rFonts w:ascii="Times New Roman" w:hAnsi="Times New Roman" w:cs="Times New Roman"/>
          <w:bCs/>
          <w:sz w:val="28"/>
          <w:szCs w:val="28"/>
        </w:rPr>
        <w:t>) Заявление на получение услуги оформлено не в соответствии</w:t>
      </w:r>
      <w:r w:rsidR="002C7229">
        <w:rPr>
          <w:rFonts w:ascii="Times New Roman" w:hAnsi="Times New Roman" w:cs="Times New Roman"/>
          <w:bCs/>
          <w:sz w:val="28"/>
          <w:szCs w:val="28"/>
        </w:rPr>
        <w:t xml:space="preserve"> с административным регламентом:</w:t>
      </w:r>
    </w:p>
    <w:p w:rsidR="002C7229" w:rsidRPr="008A7689" w:rsidRDefault="002C7229" w:rsidP="002C7229">
      <w:pPr>
        <w:pStyle w:val="ConsPlusNormal"/>
        <w:ind w:firstLine="540"/>
        <w:jc w:val="both"/>
        <w:rPr>
          <w:rFonts w:ascii="Times New Roman" w:hAnsi="Times New Roman" w:cs="Times New Roman"/>
          <w:bCs/>
          <w:sz w:val="28"/>
          <w:szCs w:val="28"/>
        </w:rPr>
      </w:pPr>
      <w:r w:rsidRPr="00A11112">
        <w:rPr>
          <w:rFonts w:ascii="Times New Roman" w:hAnsi="Times New Roman" w:cs="Times New Roman"/>
          <w:sz w:val="28"/>
          <w:szCs w:val="28"/>
        </w:rPr>
        <w:t>заявление не содержит сведений, предусмотренных подпунктом 1 пункта 2.6 настоящего административного регламента;</w:t>
      </w:r>
    </w:p>
    <w:p w:rsidR="002C7229" w:rsidRPr="008A7689" w:rsidRDefault="000E7F95" w:rsidP="002C722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2C7229" w:rsidRPr="002F7F01">
        <w:rPr>
          <w:rFonts w:ascii="Times New Roman" w:hAnsi="Times New Roman" w:cs="Times New Roman"/>
          <w:bCs/>
          <w:sz w:val="28"/>
          <w:szCs w:val="28"/>
        </w:rPr>
        <w:t xml:space="preserve">) </w:t>
      </w:r>
      <w:r w:rsidR="002C7229" w:rsidRPr="008A7689">
        <w:rPr>
          <w:rFonts w:ascii="Times New Roman" w:hAnsi="Times New Roman" w:cs="Times New Roman"/>
          <w:bCs/>
          <w:sz w:val="28"/>
          <w:szCs w:val="28"/>
        </w:rPr>
        <w:t xml:space="preserve">Заявление с комплектом документов </w:t>
      </w:r>
      <w:proofErr w:type="gramStart"/>
      <w:r w:rsidR="002C7229" w:rsidRPr="008A7689">
        <w:rPr>
          <w:rFonts w:ascii="Times New Roman" w:hAnsi="Times New Roman" w:cs="Times New Roman"/>
          <w:bCs/>
          <w:sz w:val="28"/>
          <w:szCs w:val="28"/>
        </w:rPr>
        <w:t>подписаны</w:t>
      </w:r>
      <w:proofErr w:type="gramEnd"/>
      <w:r w:rsidR="002C7229" w:rsidRPr="008A7689">
        <w:rPr>
          <w:rFonts w:ascii="Times New Roman" w:hAnsi="Times New Roman" w:cs="Times New Roman"/>
          <w:bCs/>
          <w:sz w:val="28"/>
          <w:szCs w:val="28"/>
        </w:rPr>
        <w:t xml:space="preserve"> недейс</w:t>
      </w:r>
      <w:r w:rsidR="002C7229">
        <w:rPr>
          <w:rFonts w:ascii="Times New Roman" w:hAnsi="Times New Roman" w:cs="Times New Roman"/>
          <w:bCs/>
          <w:sz w:val="28"/>
          <w:szCs w:val="28"/>
        </w:rPr>
        <w:t>твительной электронной подписью</w:t>
      </w:r>
      <w:r w:rsidR="002C7229" w:rsidRPr="008A7689">
        <w:rPr>
          <w:rFonts w:ascii="Times New Roman" w:hAnsi="Times New Roman" w:cs="Times New Roman"/>
          <w:bCs/>
          <w:sz w:val="28"/>
          <w:szCs w:val="28"/>
        </w:rPr>
        <w:t>.</w:t>
      </w:r>
    </w:p>
    <w:p w:rsidR="002C7229" w:rsidRDefault="002C7229" w:rsidP="002C7229">
      <w:pPr>
        <w:pStyle w:val="ConsPlusNormal"/>
        <w:ind w:firstLine="540"/>
        <w:jc w:val="both"/>
        <w:rPr>
          <w:rFonts w:ascii="Times New Roman" w:hAnsi="Times New Roman" w:cs="Times New Roman"/>
          <w:sz w:val="28"/>
          <w:szCs w:val="28"/>
        </w:rPr>
      </w:pPr>
      <w:bookmarkStart w:id="9" w:name="P249"/>
      <w:bookmarkEnd w:id="9"/>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F15496" w:rsidRPr="00F15496" w:rsidRDefault="00F15496" w:rsidP="00F15496">
      <w:pPr>
        <w:pStyle w:val="ConsPlusNormal"/>
        <w:ind w:firstLine="540"/>
        <w:jc w:val="both"/>
        <w:rPr>
          <w:rFonts w:ascii="Times New Roman" w:hAnsi="Times New Roman" w:cs="Times New Roman"/>
          <w:bCs/>
          <w:sz w:val="28"/>
          <w:szCs w:val="28"/>
        </w:rPr>
      </w:pPr>
      <w:r w:rsidRPr="00F15496">
        <w:rPr>
          <w:rFonts w:ascii="Times New Roman" w:hAnsi="Times New Roman" w:cs="Times New Roman"/>
          <w:bCs/>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15496" w:rsidRPr="00F15496" w:rsidRDefault="00F15496" w:rsidP="00F15496">
      <w:pPr>
        <w:pStyle w:val="ConsPlusNormal"/>
        <w:ind w:firstLine="540"/>
        <w:jc w:val="both"/>
        <w:rPr>
          <w:rFonts w:ascii="Times New Roman" w:hAnsi="Times New Roman" w:cs="Times New Roman"/>
          <w:sz w:val="28"/>
          <w:szCs w:val="28"/>
        </w:rPr>
      </w:pPr>
      <w:r w:rsidRPr="00F15496">
        <w:rPr>
          <w:rFonts w:ascii="Times New Roman" w:hAnsi="Times New Roman" w:cs="Times New Roman"/>
          <w:sz w:val="28"/>
          <w:szCs w:val="28"/>
        </w:rPr>
        <w:t xml:space="preserve">заявителем не представлены документы, установленные </w:t>
      </w:r>
      <w:hyperlink w:anchor="P111" w:history="1">
        <w:r w:rsidRPr="00F15496">
          <w:rPr>
            <w:rStyle w:val="a3"/>
            <w:rFonts w:ascii="Times New Roman" w:hAnsi="Times New Roman" w:cs="Times New Roman"/>
            <w:color w:val="auto"/>
            <w:sz w:val="28"/>
            <w:szCs w:val="28"/>
            <w:u w:val="none"/>
          </w:rPr>
          <w:t>п. 2.6</w:t>
        </w:r>
      </w:hyperlink>
      <w:r w:rsidRPr="00F15496">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2C7229" w:rsidRPr="00084FC9" w:rsidRDefault="00F15496" w:rsidP="00712475">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2C7229" w:rsidRPr="00F15496">
        <w:rPr>
          <w:rFonts w:ascii="Times New Roman" w:hAnsi="Times New Roman" w:cs="Times New Roman"/>
          <w:bCs/>
          <w:sz w:val="28"/>
          <w:szCs w:val="28"/>
        </w:rPr>
        <w:t>) Представленные заявителем документы не отвечают требованиям, установленным административным регламентом</w:t>
      </w:r>
      <w:r w:rsidR="002C7229" w:rsidRPr="00084FC9">
        <w:rPr>
          <w:rFonts w:ascii="Times New Roman" w:hAnsi="Times New Roman" w:cs="Times New Roman"/>
          <w:bCs/>
          <w:sz w:val="28"/>
          <w:szCs w:val="28"/>
        </w:rPr>
        <w:t>;</w:t>
      </w:r>
    </w:p>
    <w:p w:rsidR="002C7229" w:rsidRPr="00084FC9" w:rsidRDefault="00F15496" w:rsidP="00712475">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3</w:t>
      </w:r>
      <w:r w:rsidR="002C7229" w:rsidRPr="00084FC9">
        <w:rPr>
          <w:rFonts w:ascii="Times New Roman" w:hAnsi="Times New Roman" w:cs="Times New Roman"/>
          <w:bCs/>
          <w:sz w:val="28"/>
          <w:szCs w:val="28"/>
        </w:rPr>
        <w:t xml:space="preserve">) Представленные заявителем документы </w:t>
      </w:r>
      <w:proofErr w:type="gramStart"/>
      <w:r w:rsidR="002C7229" w:rsidRPr="00084FC9">
        <w:rPr>
          <w:rFonts w:ascii="Times New Roman" w:hAnsi="Times New Roman" w:cs="Times New Roman"/>
          <w:bCs/>
          <w:sz w:val="28"/>
          <w:szCs w:val="28"/>
        </w:rPr>
        <w:t>недействительны/указанные в заявлении сведения недостоверны</w:t>
      </w:r>
      <w:proofErr w:type="gramEnd"/>
      <w:r w:rsidR="002C7229" w:rsidRPr="00084FC9">
        <w:rPr>
          <w:rFonts w:ascii="Times New Roman" w:hAnsi="Times New Roman" w:cs="Times New Roman"/>
          <w:bCs/>
          <w:sz w:val="28"/>
          <w:szCs w:val="28"/>
        </w:rPr>
        <w:t>;</w:t>
      </w:r>
    </w:p>
    <w:p w:rsidR="002C7229" w:rsidRPr="00084FC9" w:rsidRDefault="00F15496" w:rsidP="00712475">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4</w:t>
      </w:r>
      <w:r w:rsidR="002C7229" w:rsidRPr="00084FC9">
        <w:rPr>
          <w:rFonts w:ascii="Times New Roman" w:hAnsi="Times New Roman" w:cs="Times New Roman"/>
          <w:bCs/>
          <w:sz w:val="28"/>
          <w:szCs w:val="28"/>
        </w:rPr>
        <w:t>) Предмет запроса не регламентируется за</w:t>
      </w:r>
      <w:r w:rsidR="009E39B5">
        <w:rPr>
          <w:rFonts w:ascii="Times New Roman" w:hAnsi="Times New Roman" w:cs="Times New Roman"/>
          <w:bCs/>
          <w:sz w:val="28"/>
          <w:szCs w:val="28"/>
        </w:rPr>
        <w:t>конодательством в рамках услуги.</w:t>
      </w:r>
    </w:p>
    <w:p w:rsidR="00BE3F32" w:rsidRPr="00E8531E" w:rsidRDefault="00AB0E01" w:rsidP="00E853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531E">
        <w:rPr>
          <w:rFonts w:ascii="Times New Roman" w:hAnsi="Times New Roman" w:cs="Times New Roman"/>
          <w:sz w:val="28"/>
          <w:szCs w:val="28"/>
        </w:rPr>
        <w:t>2.11. Муниципальная услуга предоставляется Администрацией бесплатно.</w:t>
      </w:r>
    </w:p>
    <w:p w:rsidR="00AB0E01" w:rsidRPr="00E8531E" w:rsidRDefault="00AB0E01" w:rsidP="00E853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ar266"/>
      <w:bookmarkEnd w:id="10"/>
      <w:r w:rsidRPr="00E8531E">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B0E01" w:rsidRPr="00AB0E01" w:rsidRDefault="00AB0E01" w:rsidP="00E8531E">
      <w:pPr>
        <w:spacing w:after="0" w:line="240" w:lineRule="auto"/>
        <w:ind w:firstLine="709"/>
        <w:jc w:val="both"/>
        <w:rPr>
          <w:rFonts w:ascii="Times New Roman" w:hAnsi="Times New Roman" w:cs="Times New Roman"/>
          <w:sz w:val="28"/>
          <w:szCs w:val="28"/>
        </w:rPr>
      </w:pPr>
      <w:r w:rsidRPr="00E8531E">
        <w:rPr>
          <w:rFonts w:ascii="Times New Roman" w:hAnsi="Times New Roman" w:cs="Times New Roman"/>
          <w:sz w:val="28"/>
          <w:szCs w:val="28"/>
        </w:rPr>
        <w:t xml:space="preserve">2.13. Срок регистрации </w:t>
      </w:r>
      <w:r w:rsidR="003E2A22">
        <w:rPr>
          <w:rFonts w:ascii="Times New Roman" w:hAnsi="Times New Roman" w:cs="Times New Roman"/>
          <w:sz w:val="28"/>
          <w:szCs w:val="28"/>
        </w:rPr>
        <w:t>запроса</w:t>
      </w:r>
      <w:r w:rsidRPr="00AB0E01">
        <w:rPr>
          <w:rFonts w:ascii="Times New Roman" w:hAnsi="Times New Roman" w:cs="Times New Roman"/>
          <w:sz w:val="28"/>
          <w:szCs w:val="28"/>
        </w:rPr>
        <w:t xml:space="preserve"> </w:t>
      </w:r>
      <w:r w:rsidR="00F45644">
        <w:rPr>
          <w:rFonts w:ascii="Times New Roman" w:hAnsi="Times New Roman" w:cs="Times New Roman"/>
          <w:sz w:val="28"/>
          <w:szCs w:val="28"/>
        </w:rPr>
        <w:t xml:space="preserve">заявителя </w:t>
      </w:r>
      <w:r w:rsidRPr="00AB0E01">
        <w:rPr>
          <w:rFonts w:ascii="Times New Roman" w:hAnsi="Times New Roman" w:cs="Times New Roman"/>
          <w:sz w:val="28"/>
          <w:szCs w:val="28"/>
        </w:rPr>
        <w:t>о предоставлении муниципальной услуги составляет в Администрации:</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личном обращении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w:t>
      </w:r>
      <w:r w:rsidR="008A364B">
        <w:rPr>
          <w:rFonts w:ascii="Times New Roman" w:hAnsi="Times New Roman" w:cs="Times New Roman"/>
          <w:sz w:val="28"/>
          <w:szCs w:val="28"/>
        </w:rPr>
        <w:t xml:space="preserve">в </w:t>
      </w:r>
      <w:r w:rsidR="00C311B1">
        <w:rPr>
          <w:rFonts w:ascii="Times New Roman" w:hAnsi="Times New Roman" w:cs="Times New Roman"/>
          <w:sz w:val="28"/>
          <w:szCs w:val="28"/>
        </w:rPr>
        <w:t>день поступления запроса;</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заявления почтовой связью в Администрацию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w:t>
      </w:r>
      <w:r w:rsidR="00DA26FF">
        <w:rPr>
          <w:rFonts w:ascii="Times New Roman" w:hAnsi="Times New Roman" w:cs="Times New Roman"/>
          <w:sz w:val="28"/>
          <w:szCs w:val="28"/>
        </w:rPr>
        <w:t xml:space="preserve">в </w:t>
      </w:r>
      <w:r w:rsidR="00C01D23">
        <w:rPr>
          <w:rFonts w:ascii="Times New Roman" w:hAnsi="Times New Roman" w:cs="Times New Roman"/>
          <w:sz w:val="28"/>
          <w:szCs w:val="28"/>
        </w:rPr>
        <w:t>день поступления запроса</w:t>
      </w:r>
      <w:r w:rsidRPr="00AB0E01">
        <w:rPr>
          <w:rFonts w:ascii="Times New Roman" w:hAnsi="Times New Roman" w:cs="Times New Roman"/>
          <w:sz w:val="28"/>
          <w:szCs w:val="28"/>
        </w:rPr>
        <w:t>;</w:t>
      </w:r>
    </w:p>
    <w:p w:rsidR="000940B9" w:rsidRPr="00A53241" w:rsidRDefault="000940B9" w:rsidP="000940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Администрацию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Администрацию</w:t>
      </w:r>
      <w:r w:rsidRPr="00A53241">
        <w:rPr>
          <w:rFonts w:ascii="Times New Roman" w:hAnsi="Times New Roman" w:cs="Times New Roman"/>
          <w:sz w:val="28"/>
          <w:szCs w:val="28"/>
        </w:rPr>
        <w:t>;</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при направлении запроса в форме электронного документа посредством ЕПГУ или ПГУ ЛО</w:t>
      </w:r>
      <w:r w:rsidR="00513DB7">
        <w:rPr>
          <w:rFonts w:ascii="Times New Roman" w:hAnsi="Times New Roman" w:cs="Times New Roman"/>
          <w:sz w:val="28"/>
          <w:szCs w:val="28"/>
        </w:rPr>
        <w:t>,</w:t>
      </w:r>
      <w:r w:rsidR="00513DB7" w:rsidRPr="00F11CF7">
        <w:rPr>
          <w:rFonts w:ascii="Times New Roman" w:hAnsi="Times New Roman" w:cs="Times New Roman"/>
          <w:sz w:val="28"/>
          <w:szCs w:val="28"/>
        </w:rPr>
        <w:t xml:space="preserve"> сайт</w:t>
      </w:r>
      <w:r w:rsidR="00513DB7">
        <w:rPr>
          <w:rFonts w:ascii="Times New Roman" w:hAnsi="Times New Roman" w:cs="Times New Roman"/>
          <w:sz w:val="28"/>
          <w:szCs w:val="28"/>
        </w:rPr>
        <w:t>а</w:t>
      </w:r>
      <w:r w:rsidR="00513DB7" w:rsidRPr="00F11CF7">
        <w:rPr>
          <w:rFonts w:ascii="Times New Roman" w:hAnsi="Times New Roman" w:cs="Times New Roman"/>
          <w:sz w:val="28"/>
          <w:szCs w:val="28"/>
        </w:rPr>
        <w:t xml:space="preserve"> </w:t>
      </w:r>
      <w:r w:rsidR="00513DB7">
        <w:rPr>
          <w:rFonts w:ascii="Times New Roman" w:hAnsi="Times New Roman" w:cs="Times New Roman"/>
          <w:sz w:val="28"/>
          <w:szCs w:val="28"/>
        </w:rPr>
        <w:t>Ломоносовского муниципального района</w:t>
      </w:r>
      <w:r w:rsidRPr="00AB0E01">
        <w:rPr>
          <w:rFonts w:ascii="Times New Roman" w:hAnsi="Times New Roman" w:cs="Times New Roman"/>
          <w:sz w:val="28"/>
          <w:szCs w:val="28"/>
        </w:rPr>
        <w:t xml:space="preserve"> (при наличии технической возможности)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w:t>
      </w:r>
      <w:r w:rsidR="00A52731">
        <w:rPr>
          <w:rFonts w:ascii="Times New Roman" w:eastAsia="Times New Roman" w:hAnsi="Times New Roman" w:cs="Times New Roman"/>
          <w:sz w:val="28"/>
          <w:szCs w:val="28"/>
          <w:lang w:eastAsia="ru-RU"/>
        </w:rPr>
        <w:t>просов</w:t>
      </w:r>
      <w:r w:rsidRPr="00AB0E01">
        <w:rPr>
          <w:rFonts w:ascii="Times New Roman" w:eastAsia="Times New Roman" w:hAnsi="Times New Roman" w:cs="Times New Roman"/>
          <w:sz w:val="28"/>
          <w:szCs w:val="28"/>
          <w:lang w:eastAsia="ru-RU"/>
        </w:rPr>
        <w:t xml:space="preserve"> о </w:t>
      </w:r>
      <w:r w:rsidRPr="00AB0E01">
        <w:rPr>
          <w:rFonts w:ascii="Times New Roman" w:eastAsia="Times New Roman" w:hAnsi="Times New Roman" w:cs="Times New Roman"/>
          <w:sz w:val="28"/>
          <w:szCs w:val="28"/>
          <w:lang w:eastAsia="ru-RU"/>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B0E01">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2.14.7. При необходимости </w:t>
      </w:r>
      <w:r w:rsidR="00182AC5">
        <w:rPr>
          <w:rFonts w:ascii="Times New Roman" w:eastAsia="Times New Roman" w:hAnsi="Times New Roman" w:cs="Times New Roman"/>
          <w:sz w:val="28"/>
          <w:szCs w:val="28"/>
          <w:lang w:eastAsia="ru-RU"/>
        </w:rPr>
        <w:t>работником МФЦ, сотрудни</w:t>
      </w:r>
      <w:r w:rsidRPr="00AB0E01">
        <w:rPr>
          <w:rFonts w:ascii="Times New Roman" w:eastAsia="Times New Roman" w:hAnsi="Times New Roman" w:cs="Times New Roman"/>
          <w:sz w:val="28"/>
          <w:szCs w:val="28"/>
          <w:lang w:eastAsia="ru-RU"/>
        </w:rPr>
        <w:t>ком Администрации инвалиду оказывается помощь в преодолении барьеров</w:t>
      </w:r>
      <w:r w:rsidR="00BB261A">
        <w:rPr>
          <w:rFonts w:ascii="Times New Roman" w:eastAsia="Times New Roman" w:hAnsi="Times New Roman" w:cs="Times New Roman"/>
          <w:sz w:val="28"/>
          <w:szCs w:val="28"/>
          <w:lang w:eastAsia="ru-RU"/>
        </w:rPr>
        <w:t xml:space="preserve">, мешающих </w:t>
      </w:r>
      <w:r w:rsidRPr="00AB0E01">
        <w:rPr>
          <w:rFonts w:ascii="Times New Roman" w:eastAsia="Times New Roman" w:hAnsi="Times New Roman" w:cs="Times New Roman"/>
          <w:sz w:val="28"/>
          <w:szCs w:val="28"/>
          <w:lang w:eastAsia="ru-RU"/>
        </w:rPr>
        <w:t>получени</w:t>
      </w:r>
      <w:r w:rsidR="00BB261A">
        <w:rPr>
          <w:rFonts w:ascii="Times New Roman" w:eastAsia="Times New Roman" w:hAnsi="Times New Roman" w:cs="Times New Roman"/>
          <w:sz w:val="28"/>
          <w:szCs w:val="28"/>
          <w:lang w:eastAsia="ru-RU"/>
        </w:rPr>
        <w:t xml:space="preserve">ю им </w:t>
      </w:r>
      <w:r w:rsidRPr="00AB0E01">
        <w:rPr>
          <w:rFonts w:ascii="Times New Roman" w:eastAsia="Times New Roman" w:hAnsi="Times New Roman" w:cs="Times New Roman"/>
          <w:sz w:val="28"/>
          <w:szCs w:val="28"/>
          <w:lang w:eastAsia="ru-RU"/>
        </w:rPr>
        <w:t>услуг</w:t>
      </w:r>
      <w:r w:rsidR="00BB261A">
        <w:rPr>
          <w:rFonts w:ascii="Times New Roman" w:eastAsia="Times New Roman" w:hAnsi="Times New Roman" w:cs="Times New Roman"/>
          <w:sz w:val="28"/>
          <w:szCs w:val="28"/>
          <w:lang w:eastAsia="ru-RU"/>
        </w:rPr>
        <w:t xml:space="preserve"> наравне с другими лицами</w:t>
      </w:r>
      <w:r w:rsidRPr="00AB0E01">
        <w:rPr>
          <w:rFonts w:ascii="Times New Roman" w:eastAsia="Times New Roman" w:hAnsi="Times New Roman" w:cs="Times New Roman"/>
          <w:sz w:val="28"/>
          <w:szCs w:val="28"/>
          <w:lang w:eastAsia="ru-RU"/>
        </w:rPr>
        <w:t>.</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0E01">
        <w:rPr>
          <w:rFonts w:ascii="Times New Roman" w:eastAsia="Times New Roman" w:hAnsi="Times New Roman" w:cs="Times New Roman"/>
          <w:sz w:val="28"/>
          <w:szCs w:val="28"/>
          <w:lang w:eastAsia="ru-RU"/>
        </w:rPr>
        <w:t>сурдопереводчика</w:t>
      </w:r>
      <w:proofErr w:type="spellEnd"/>
      <w:r w:rsidRPr="00AB0E01">
        <w:rPr>
          <w:rFonts w:ascii="Times New Roman" w:eastAsia="Times New Roman" w:hAnsi="Times New Roman" w:cs="Times New Roman"/>
          <w:sz w:val="28"/>
          <w:szCs w:val="28"/>
          <w:lang w:eastAsia="ru-RU"/>
        </w:rPr>
        <w:t xml:space="preserve"> и </w:t>
      </w:r>
      <w:proofErr w:type="spellStart"/>
      <w:r w:rsidRPr="00AB0E01">
        <w:rPr>
          <w:rFonts w:ascii="Times New Roman" w:eastAsia="Times New Roman" w:hAnsi="Times New Roman" w:cs="Times New Roman"/>
          <w:sz w:val="28"/>
          <w:szCs w:val="28"/>
          <w:lang w:eastAsia="ru-RU"/>
        </w:rPr>
        <w:t>тифлосурдопереводчика</w:t>
      </w:r>
      <w:proofErr w:type="spellEnd"/>
      <w:r w:rsidRPr="00AB0E01">
        <w:rPr>
          <w:rFonts w:ascii="Times New Roman" w:eastAsia="Times New Roman" w:hAnsi="Times New Roman" w:cs="Times New Roman"/>
          <w:sz w:val="28"/>
          <w:szCs w:val="28"/>
          <w:lang w:eastAsia="ru-RU"/>
        </w:rPr>
        <w:t>.</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AB0E01">
        <w:rPr>
          <w:rFonts w:ascii="Times New Roman" w:eastAsia="Times New Roman" w:hAnsi="Times New Roman" w:cs="Times New Roman"/>
          <w:sz w:val="28"/>
          <w:szCs w:val="28"/>
          <w:lang w:eastAsia="ru-RU"/>
        </w:rPr>
        <w:t>ств дл</w:t>
      </w:r>
      <w:proofErr w:type="gramEnd"/>
      <w:r w:rsidRPr="00AB0E01">
        <w:rPr>
          <w:rFonts w:ascii="Times New Roman" w:eastAsia="Times New Roman" w:hAnsi="Times New Roman" w:cs="Times New Roman"/>
          <w:sz w:val="28"/>
          <w:szCs w:val="28"/>
          <w:lang w:eastAsia="ru-RU"/>
        </w:rPr>
        <w:t>я передвижения инвалида (костылей, ходунков).</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2.14.13. Места ожидания и места для информирования оборудуются </w:t>
      </w:r>
      <w:r w:rsidRPr="00AB0E01">
        <w:rPr>
          <w:rFonts w:ascii="Times New Roman" w:eastAsia="Times New Roman" w:hAnsi="Times New Roman" w:cs="Times New Roman"/>
          <w:sz w:val="28"/>
          <w:szCs w:val="28"/>
          <w:lang w:eastAsia="ru-RU"/>
        </w:rPr>
        <w:lastRenderedPageBreak/>
        <w:t>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B261A" w:rsidRPr="00AB0E01" w:rsidRDefault="00AB0E01" w:rsidP="00BB26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 Показатели доступности и качества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441E2B"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sidR="00BB261A">
        <w:rPr>
          <w:rFonts w:ascii="Times New Roman" w:eastAsiaTheme="minorEastAsia" w:hAnsi="Times New Roman" w:cs="Times New Roman"/>
          <w:sz w:val="28"/>
          <w:szCs w:val="28"/>
          <w:lang w:eastAsia="ru-RU"/>
        </w:rPr>
        <w:t>,</w:t>
      </w:r>
      <w:r w:rsidR="00DA0E0C">
        <w:rPr>
          <w:rFonts w:ascii="Times New Roman" w:eastAsiaTheme="minorEastAsia" w:hAnsi="Times New Roman" w:cs="Times New Roman"/>
          <w:sz w:val="28"/>
          <w:szCs w:val="28"/>
          <w:lang w:eastAsia="ru-RU"/>
        </w:rPr>
        <w:t xml:space="preserve"> ГБУ ЛО </w:t>
      </w:r>
      <w:r w:rsidR="00BB261A">
        <w:rPr>
          <w:rFonts w:ascii="Times New Roman" w:eastAsiaTheme="minorEastAsia" w:hAnsi="Times New Roman" w:cs="Times New Roman"/>
          <w:sz w:val="28"/>
          <w:szCs w:val="28"/>
          <w:lang w:eastAsia="ru-RU"/>
        </w:rPr>
        <w:t>МФЦ,</w:t>
      </w:r>
      <w:r w:rsidRPr="00870B73">
        <w:rPr>
          <w:rFonts w:ascii="Times New Roman" w:eastAsiaTheme="minorEastAsia" w:hAnsi="Times New Roman" w:cs="Times New Roman"/>
          <w:sz w:val="28"/>
          <w:szCs w:val="28"/>
          <w:lang w:eastAsia="ru-RU"/>
        </w:rPr>
        <w:t xml:space="preserve"> по телефону, </w:t>
      </w:r>
      <w:r w:rsidR="00441E2B" w:rsidRPr="00A53241">
        <w:rPr>
          <w:rFonts w:ascii="Times New Roman" w:hAnsi="Times New Roman" w:cs="Times New Roman"/>
          <w:sz w:val="28"/>
          <w:szCs w:val="28"/>
        </w:rPr>
        <w:t>на официальном сайте органа, предоставляющего услугу, посредством ЕПГУ либо ПГУ ЛО</w:t>
      </w:r>
      <w:r w:rsidR="00441E2B">
        <w:rPr>
          <w:rFonts w:ascii="Times New Roman" w:eastAsiaTheme="minorEastAsia" w:hAnsi="Times New Roman" w:cs="Times New Roman"/>
          <w:sz w:val="28"/>
          <w:szCs w:val="28"/>
          <w:lang w:eastAsia="ru-RU"/>
        </w:rPr>
        <w:t>;</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3725B">
        <w:rPr>
          <w:rFonts w:ascii="Times New Roman" w:eastAsiaTheme="minorEastAsia" w:hAnsi="Times New Roman" w:cs="Times New Roman"/>
          <w:sz w:val="28"/>
          <w:szCs w:val="28"/>
          <w:lang w:eastAsia="ru-RU"/>
        </w:rPr>
        <w:t xml:space="preserve"> </w:t>
      </w:r>
      <w:r w:rsidR="00E76130">
        <w:rPr>
          <w:rFonts w:ascii="Times New Roman" w:eastAsiaTheme="minorEastAsia" w:hAnsi="Times New Roman" w:cs="Times New Roman"/>
          <w:sz w:val="28"/>
          <w:szCs w:val="28"/>
          <w:lang w:eastAsia="ru-RU"/>
        </w:rPr>
        <w:t>(или) ПГУ ЛО (при наличии технической возможности).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наличие инфраструктуры, указанной в п. 2.14;</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исполнение требований доступности услуг для инвалидов;</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2.15.3. Показатели качества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соблюдение срока предоставления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соблюдение времени ожидания в очереди при подаче заявления и получении результата;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3) осуществление не более одного обращения заявителя к </w:t>
      </w:r>
      <w:r w:rsidR="00F24036">
        <w:rPr>
          <w:rFonts w:ascii="Times New Roman" w:eastAsiaTheme="minorEastAsia" w:hAnsi="Times New Roman" w:cs="Times New Roman"/>
          <w:sz w:val="28"/>
          <w:szCs w:val="28"/>
          <w:lang w:eastAsia="ru-RU"/>
        </w:rPr>
        <w:t>специалистам</w:t>
      </w:r>
      <w:r w:rsidRPr="00870B73">
        <w:rPr>
          <w:rFonts w:ascii="Times New Roman" w:eastAsiaTheme="minorEastAsia" w:hAnsi="Times New Roman" w:cs="Times New Roman"/>
          <w:sz w:val="28"/>
          <w:szCs w:val="28"/>
          <w:lang w:eastAsia="ru-RU"/>
        </w:rPr>
        <w:t xml:space="preserve">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2.15.4. После получения результата услуги, предоставление которой осуществлялось в электронно</w:t>
      </w:r>
      <w:r w:rsidR="006D43B6">
        <w:rPr>
          <w:rFonts w:ascii="Times New Roman" w:eastAsiaTheme="minorEastAsia" w:hAnsi="Times New Roman" w:cs="Times New Roman"/>
          <w:sz w:val="28"/>
          <w:szCs w:val="28"/>
          <w:lang w:eastAsia="ru-RU"/>
        </w:rPr>
        <w:t>й</w:t>
      </w:r>
      <w:r w:rsidRPr="00870B73">
        <w:rPr>
          <w:rFonts w:ascii="Times New Roman" w:eastAsiaTheme="minorEastAsia" w:hAnsi="Times New Roman" w:cs="Times New Roman"/>
          <w:sz w:val="28"/>
          <w:szCs w:val="28"/>
          <w:lang w:eastAsia="ru-RU"/>
        </w:rPr>
        <w:t xml:space="preserve"> </w:t>
      </w:r>
      <w:r w:rsidR="006D43B6">
        <w:rPr>
          <w:rFonts w:ascii="Times New Roman" w:eastAsiaTheme="minorEastAsia" w:hAnsi="Times New Roman" w:cs="Times New Roman"/>
          <w:sz w:val="28"/>
          <w:szCs w:val="28"/>
          <w:lang w:eastAsia="ru-RU"/>
        </w:rPr>
        <w:t>форме</w:t>
      </w:r>
      <w:r w:rsidRPr="00870B73">
        <w:rPr>
          <w:rFonts w:ascii="Times New Roman" w:eastAsiaTheme="minorEastAsia" w:hAnsi="Times New Roman" w:cs="Times New Roman"/>
          <w:sz w:val="28"/>
          <w:szCs w:val="28"/>
          <w:lang w:eastAsia="ru-RU"/>
        </w:rPr>
        <w:t xml:space="preserve"> через ЕПГУ или ПГУ ЛО либо посредством МФЦ, заявителю обеспечивается возможность оценки качества </w:t>
      </w:r>
      <w:r w:rsidRPr="00870B73">
        <w:rPr>
          <w:rFonts w:ascii="Times New Roman" w:eastAsiaTheme="minorEastAsia" w:hAnsi="Times New Roman" w:cs="Times New Roman"/>
          <w:sz w:val="28"/>
          <w:szCs w:val="28"/>
          <w:lang w:eastAsia="ru-RU"/>
        </w:rPr>
        <w:lastRenderedPageBreak/>
        <w:t>оказания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D6F12" w:rsidRDefault="003D6F12"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Pr>
          <w:rFonts w:ascii="Times New Roman" w:eastAsiaTheme="minorEastAsia" w:hAnsi="Times New Roman" w:cs="Times New Roman"/>
          <w:sz w:val="28"/>
          <w:szCs w:val="28"/>
          <w:lang w:eastAsia="ru-RU"/>
        </w:rPr>
        <w:t>.</w:t>
      </w:r>
    </w:p>
    <w:p w:rsidR="00AB0E01"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A0E0C" w:rsidRDefault="00DA0E0C" w:rsidP="00DA0E0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2.17.1. Предоставление муниципальной услуги по </w:t>
      </w:r>
      <w:r w:rsidRPr="00870B73">
        <w:rPr>
          <w:rFonts w:ascii="Times New Roman" w:eastAsiaTheme="minorEastAsia" w:hAnsi="Times New Roman" w:cs="Times New Roman"/>
          <w:sz w:val="28"/>
          <w:szCs w:val="28"/>
          <w:lang w:eastAsia="ru-RU"/>
        </w:rPr>
        <w:t>экстерриториальному принципу</w:t>
      </w:r>
      <w:r>
        <w:rPr>
          <w:rFonts w:ascii="Times New Roman" w:eastAsiaTheme="minorEastAsia" w:hAnsi="Times New Roman" w:cs="Times New Roman"/>
          <w:sz w:val="28"/>
          <w:szCs w:val="28"/>
          <w:lang w:eastAsia="ru-RU"/>
        </w:rPr>
        <w:t xml:space="preserve"> не предусмотрено.</w:t>
      </w:r>
    </w:p>
    <w:p w:rsidR="001B19EB" w:rsidRDefault="001B19EB" w:rsidP="001B19E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w:t>
      </w:r>
      <w:r w:rsidR="00DA0E0C">
        <w:rPr>
          <w:rFonts w:ascii="Times New Roman" w:hAnsi="Times New Roman" w:cs="Times New Roman"/>
          <w:sz w:val="28"/>
          <w:szCs w:val="28"/>
        </w:rPr>
        <w:t>2</w:t>
      </w:r>
      <w:r>
        <w:rPr>
          <w:rFonts w:ascii="Times New Roman" w:hAnsi="Times New Roman" w:cs="Times New Roman"/>
          <w:sz w:val="28"/>
          <w:szCs w:val="28"/>
        </w:rPr>
        <w:t xml:space="preserve">. Предоставление муниципальной услуги в электронной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1B19EB" w:rsidRPr="00870B73" w:rsidRDefault="001B19EB"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BE3F32" w:rsidRPr="00154EF2" w:rsidRDefault="00AB0E01" w:rsidP="00203535">
      <w:pPr>
        <w:widowControl w:val="0"/>
        <w:autoSpaceDE w:val="0"/>
        <w:autoSpaceDN w:val="0"/>
        <w:adjustRightInd w:val="0"/>
        <w:spacing w:after="0" w:line="240" w:lineRule="auto"/>
        <w:ind w:firstLine="709"/>
        <w:jc w:val="center"/>
        <w:rPr>
          <w:rFonts w:ascii="Times New Roman" w:hAnsi="Times New Roman" w:cs="Times New Roman"/>
          <w:b/>
          <w:sz w:val="28"/>
          <w:szCs w:val="28"/>
        </w:rPr>
      </w:pPr>
      <w:bookmarkStart w:id="11" w:name="Par315"/>
      <w:bookmarkEnd w:id="11"/>
      <w:r w:rsidRPr="00154EF2">
        <w:rPr>
          <w:rFonts w:ascii="Times New Roman" w:hAnsi="Times New Roman" w:cs="Times New Roman"/>
          <w:b/>
          <w:sz w:val="28"/>
          <w:szCs w:val="28"/>
        </w:rPr>
        <w:t xml:space="preserve">3. </w:t>
      </w:r>
      <w:r w:rsidR="00203535" w:rsidRPr="00154EF2">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0E01" w:rsidRPr="00870B73" w:rsidRDefault="00AB0E01" w:rsidP="0006151B">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B0E01" w:rsidRPr="00870B73" w:rsidRDefault="00AB0E0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06151B">
        <w:rPr>
          <w:rFonts w:ascii="Times New Roman" w:hAnsi="Times New Roman" w:cs="Times New Roman"/>
          <w:sz w:val="28"/>
          <w:szCs w:val="28"/>
        </w:rPr>
        <w:t>.</w:t>
      </w:r>
    </w:p>
    <w:p w:rsidR="00BE3F32" w:rsidRPr="00870B73"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w:t>
      </w:r>
      <w:r w:rsidR="00BE3F32" w:rsidRPr="00870B73">
        <w:rPr>
          <w:rFonts w:ascii="Times New Roman" w:hAnsi="Times New Roman" w:cs="Times New Roman"/>
          <w:sz w:val="28"/>
          <w:szCs w:val="28"/>
        </w:rPr>
        <w:t>.1.</w:t>
      </w:r>
      <w:r w:rsidRPr="00870B73">
        <w:rPr>
          <w:rFonts w:ascii="Times New Roman" w:hAnsi="Times New Roman" w:cs="Times New Roman"/>
          <w:sz w:val="28"/>
          <w:szCs w:val="28"/>
        </w:rPr>
        <w:t>1.</w:t>
      </w:r>
      <w:r w:rsidR="00BE3F32" w:rsidRPr="00870B73">
        <w:rPr>
          <w:rFonts w:ascii="Times New Roman" w:hAnsi="Times New Roman" w:cs="Times New Roman"/>
          <w:sz w:val="28"/>
          <w:szCs w:val="28"/>
        </w:rPr>
        <w:t xml:space="preserve"> </w:t>
      </w:r>
      <w:r w:rsidRPr="00870B73">
        <w:rPr>
          <w:rFonts w:ascii="Times New Roman" w:hAnsi="Times New Roman" w:cs="Times New Roman"/>
          <w:sz w:val="28"/>
          <w:szCs w:val="28"/>
        </w:rPr>
        <w:t>П</w:t>
      </w:r>
      <w:r w:rsidR="00BE3F32" w:rsidRPr="00870B73">
        <w:rPr>
          <w:rFonts w:ascii="Times New Roman" w:hAnsi="Times New Roman" w:cs="Times New Roman"/>
          <w:sz w:val="28"/>
          <w:szCs w:val="28"/>
        </w:rPr>
        <w:t>редоставлени</w:t>
      </w:r>
      <w:r w:rsidRPr="00870B73">
        <w:rPr>
          <w:rFonts w:ascii="Times New Roman" w:hAnsi="Times New Roman" w:cs="Times New Roman"/>
          <w:sz w:val="28"/>
          <w:szCs w:val="28"/>
        </w:rPr>
        <w:t>е</w:t>
      </w:r>
      <w:r w:rsidR="00BE3F32" w:rsidRPr="00870B73">
        <w:rPr>
          <w:rFonts w:ascii="Times New Roman" w:hAnsi="Times New Roman" w:cs="Times New Roman"/>
          <w:sz w:val="28"/>
          <w:szCs w:val="28"/>
        </w:rPr>
        <w:t xml:space="preserve"> </w:t>
      </w:r>
      <w:r w:rsidR="001C719D" w:rsidRPr="00870B73">
        <w:rPr>
          <w:rFonts w:ascii="Times New Roman" w:hAnsi="Times New Roman" w:cs="Times New Roman"/>
          <w:sz w:val="28"/>
          <w:szCs w:val="28"/>
        </w:rPr>
        <w:t>муниципальной</w:t>
      </w:r>
      <w:r w:rsidR="00BE3F32" w:rsidRPr="00870B73">
        <w:rPr>
          <w:rFonts w:ascii="Times New Roman" w:hAnsi="Times New Roman" w:cs="Times New Roman"/>
          <w:sz w:val="28"/>
          <w:szCs w:val="28"/>
        </w:rPr>
        <w:t xml:space="preserve"> услуги включает в себя следующие административные процедуры:</w:t>
      </w:r>
    </w:p>
    <w:p w:rsidR="001D61BC" w:rsidRPr="00F734F9" w:rsidRDefault="00BF7111" w:rsidP="001D61BC">
      <w:pPr>
        <w:pStyle w:val="ConsPlusNormal"/>
        <w:ind w:firstLine="540"/>
        <w:jc w:val="both"/>
        <w:rPr>
          <w:rFonts w:ascii="Times New Roman" w:hAnsi="Times New Roman" w:cs="Times New Roman"/>
          <w:sz w:val="28"/>
          <w:szCs w:val="28"/>
        </w:rPr>
      </w:pPr>
      <w:bookmarkStart w:id="12" w:name="Par327"/>
      <w:bookmarkEnd w:id="12"/>
      <w:r>
        <w:rPr>
          <w:rFonts w:ascii="Times New Roman" w:hAnsi="Times New Roman" w:cs="Times New Roman"/>
          <w:sz w:val="28"/>
          <w:szCs w:val="28"/>
        </w:rPr>
        <w:t>1)</w:t>
      </w:r>
      <w:r w:rsidR="001D61BC" w:rsidRPr="00F734F9">
        <w:rPr>
          <w:rFonts w:ascii="Times New Roman" w:hAnsi="Times New Roman" w:cs="Times New Roman"/>
          <w:sz w:val="28"/>
          <w:szCs w:val="28"/>
        </w:rPr>
        <w:t xml:space="preserve"> прием и регистрация заявлен</w:t>
      </w:r>
      <w:r w:rsidR="001D61BC">
        <w:rPr>
          <w:rFonts w:ascii="Times New Roman" w:hAnsi="Times New Roman" w:cs="Times New Roman"/>
          <w:sz w:val="28"/>
          <w:szCs w:val="28"/>
        </w:rPr>
        <w:t>ия о предоставлении муниципаль</w:t>
      </w:r>
      <w:r w:rsidR="001D61BC" w:rsidRPr="00F734F9">
        <w:rPr>
          <w:rFonts w:ascii="Times New Roman" w:hAnsi="Times New Roman" w:cs="Times New Roman"/>
          <w:sz w:val="28"/>
          <w:szCs w:val="28"/>
        </w:rPr>
        <w:t>ной услуги - 1 рабочий день;</w:t>
      </w:r>
    </w:p>
    <w:p w:rsidR="001D61BC" w:rsidRPr="00F734F9" w:rsidRDefault="00BF7111" w:rsidP="001D61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1D61BC" w:rsidRPr="00F734F9">
        <w:rPr>
          <w:rFonts w:ascii="Times New Roman" w:hAnsi="Times New Roman" w:cs="Times New Roman"/>
          <w:sz w:val="28"/>
          <w:szCs w:val="28"/>
        </w:rPr>
        <w:t xml:space="preserve"> рассмотрение док</w:t>
      </w:r>
      <w:r w:rsidR="001D61BC">
        <w:rPr>
          <w:rFonts w:ascii="Times New Roman" w:hAnsi="Times New Roman" w:cs="Times New Roman"/>
          <w:sz w:val="28"/>
          <w:szCs w:val="28"/>
        </w:rPr>
        <w:t>ументов о</w:t>
      </w:r>
      <w:r w:rsidR="001A1B9A">
        <w:rPr>
          <w:rFonts w:ascii="Times New Roman" w:hAnsi="Times New Roman" w:cs="Times New Roman"/>
          <w:sz w:val="28"/>
          <w:szCs w:val="28"/>
        </w:rPr>
        <w:t xml:space="preserve"> предоставлении</w:t>
      </w:r>
      <w:r w:rsidR="001D61BC">
        <w:rPr>
          <w:rFonts w:ascii="Times New Roman" w:hAnsi="Times New Roman" w:cs="Times New Roman"/>
          <w:sz w:val="28"/>
          <w:szCs w:val="28"/>
        </w:rPr>
        <w:t xml:space="preserve"> муниципальной услуги - </w:t>
      </w:r>
      <w:r w:rsidR="001A1B9A">
        <w:rPr>
          <w:rFonts w:ascii="Times New Roman" w:hAnsi="Times New Roman" w:cs="Times New Roman"/>
          <w:sz w:val="28"/>
          <w:szCs w:val="28"/>
        </w:rPr>
        <w:t>5 рабочих дней</w:t>
      </w:r>
      <w:r w:rsidR="001D61BC" w:rsidRPr="00F734F9">
        <w:rPr>
          <w:rFonts w:ascii="Times New Roman" w:hAnsi="Times New Roman" w:cs="Times New Roman"/>
          <w:sz w:val="28"/>
          <w:szCs w:val="28"/>
        </w:rPr>
        <w:t>;</w:t>
      </w:r>
    </w:p>
    <w:p w:rsidR="001D61BC" w:rsidRPr="00F734F9" w:rsidRDefault="00BF7111" w:rsidP="001D61B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3)</w:t>
      </w:r>
      <w:r w:rsidR="001D61BC" w:rsidRPr="00E81166">
        <w:rPr>
          <w:rFonts w:ascii="Times New Roman" w:hAnsi="Times New Roman" w:cs="Times New Roman"/>
          <w:sz w:val="28"/>
          <w:szCs w:val="28"/>
        </w:rPr>
        <w:t xml:space="preserve"> </w:t>
      </w:r>
      <w:r w:rsidR="00E81166" w:rsidRPr="00E81166">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00E81166">
        <w:rPr>
          <w:rFonts w:ascii="Times New Roman" w:hAnsi="Times New Roman" w:cs="Times New Roman"/>
          <w:sz w:val="28"/>
          <w:szCs w:val="28"/>
        </w:rPr>
        <w:t>:</w:t>
      </w:r>
      <w:r w:rsidR="00E81166" w:rsidRPr="00E81166">
        <w:rPr>
          <w:rFonts w:ascii="Times New Roman" w:hAnsi="Times New Roman" w:cs="Times New Roman"/>
          <w:sz w:val="28"/>
          <w:szCs w:val="28"/>
        </w:rPr>
        <w:t xml:space="preserve"> </w:t>
      </w:r>
      <w:r w:rsidR="001D61BC" w:rsidRPr="00E81166">
        <w:rPr>
          <w:rFonts w:ascii="Times New Roman" w:hAnsi="Times New Roman" w:cs="Times New Roman"/>
          <w:sz w:val="28"/>
          <w:szCs w:val="28"/>
        </w:rPr>
        <w:t>подготовка письма (справки) о наличии (отсутствии) информации о форме собственности на недвижимое и движимое имущество, земельные</w:t>
      </w:r>
      <w:r w:rsidR="001D61BC" w:rsidRPr="001D2B69">
        <w:rPr>
          <w:rFonts w:ascii="Times New Roman" w:hAnsi="Times New Roman" w:cs="Times New Roman"/>
          <w:sz w:val="28"/>
          <w:szCs w:val="28"/>
        </w:rPr>
        <w:t xml:space="preserve">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w:t>
      </w:r>
      <w:r w:rsidR="001D61BC">
        <w:rPr>
          <w:rFonts w:ascii="Times New Roman" w:hAnsi="Times New Roman" w:cs="Times New Roman"/>
          <w:sz w:val="28"/>
          <w:szCs w:val="28"/>
        </w:rPr>
        <w:t xml:space="preserve">дназначенных для сдачи в аренду </w:t>
      </w:r>
      <w:r w:rsidR="001D61BC" w:rsidRPr="00F734F9">
        <w:rPr>
          <w:rFonts w:ascii="Times New Roman" w:hAnsi="Times New Roman" w:cs="Times New Roman"/>
          <w:sz w:val="28"/>
          <w:szCs w:val="28"/>
        </w:rPr>
        <w:t xml:space="preserve">или </w:t>
      </w:r>
      <w:r w:rsidR="001D61BC">
        <w:rPr>
          <w:rFonts w:ascii="Times New Roman" w:hAnsi="Times New Roman" w:cs="Times New Roman"/>
          <w:sz w:val="28"/>
          <w:szCs w:val="28"/>
        </w:rPr>
        <w:t xml:space="preserve">решения </w:t>
      </w:r>
      <w:r w:rsidR="001D61BC" w:rsidRPr="00F734F9">
        <w:rPr>
          <w:rFonts w:ascii="Times New Roman" w:hAnsi="Times New Roman" w:cs="Times New Roman"/>
          <w:sz w:val="28"/>
          <w:szCs w:val="28"/>
        </w:rPr>
        <w:t>об отка</w:t>
      </w:r>
      <w:r w:rsidR="001D61BC">
        <w:rPr>
          <w:rFonts w:ascii="Times New Roman" w:hAnsi="Times New Roman" w:cs="Times New Roman"/>
          <w:sz w:val="28"/>
          <w:szCs w:val="28"/>
        </w:rPr>
        <w:t>зе в предоставлении муниципаль</w:t>
      </w:r>
      <w:r w:rsidR="001D61BC" w:rsidRPr="00F734F9">
        <w:rPr>
          <w:rFonts w:ascii="Times New Roman" w:hAnsi="Times New Roman" w:cs="Times New Roman"/>
          <w:sz w:val="28"/>
          <w:szCs w:val="28"/>
        </w:rPr>
        <w:t>ной услуги</w:t>
      </w:r>
      <w:proofErr w:type="gramEnd"/>
      <w:r w:rsidR="001D61BC" w:rsidRPr="00F734F9">
        <w:rPr>
          <w:rFonts w:ascii="Times New Roman" w:hAnsi="Times New Roman" w:cs="Times New Roman"/>
          <w:sz w:val="28"/>
          <w:szCs w:val="28"/>
        </w:rPr>
        <w:t xml:space="preserve"> - 1 </w:t>
      </w:r>
      <w:r w:rsidR="001D61BC" w:rsidRPr="000251CF">
        <w:rPr>
          <w:rFonts w:ascii="Times New Roman" w:hAnsi="Times New Roman" w:cs="Times New Roman"/>
          <w:sz w:val="28"/>
          <w:szCs w:val="28"/>
        </w:rPr>
        <w:t>рабочий день</w:t>
      </w:r>
      <w:r w:rsidR="000251CF" w:rsidRPr="000251CF">
        <w:rPr>
          <w:rFonts w:ascii="Times New Roman" w:hAnsi="Times New Roman" w:cs="Times New Roman"/>
          <w:sz w:val="28"/>
          <w:szCs w:val="28"/>
        </w:rPr>
        <w:t xml:space="preserve"> </w:t>
      </w:r>
      <w:proofErr w:type="gramStart"/>
      <w:r w:rsidR="000251CF" w:rsidRPr="000251CF">
        <w:rPr>
          <w:rFonts w:ascii="Times New Roman" w:hAnsi="Times New Roman" w:cs="Times New Roman"/>
          <w:sz w:val="28"/>
          <w:szCs w:val="28"/>
        </w:rPr>
        <w:t>с даты окончания</w:t>
      </w:r>
      <w:proofErr w:type="gramEnd"/>
      <w:r w:rsidR="000251CF" w:rsidRPr="000251CF">
        <w:rPr>
          <w:rFonts w:ascii="Times New Roman" w:hAnsi="Times New Roman" w:cs="Times New Roman"/>
          <w:sz w:val="28"/>
          <w:szCs w:val="28"/>
        </w:rPr>
        <w:t xml:space="preserve"> второй административной процедуры</w:t>
      </w:r>
      <w:r w:rsidR="001D61BC" w:rsidRPr="000251CF">
        <w:rPr>
          <w:rFonts w:ascii="Times New Roman" w:hAnsi="Times New Roman" w:cs="Times New Roman"/>
          <w:sz w:val="28"/>
          <w:szCs w:val="28"/>
        </w:rPr>
        <w:t>;</w:t>
      </w:r>
    </w:p>
    <w:p w:rsidR="001D61BC" w:rsidRPr="00110212" w:rsidRDefault="00BF7111" w:rsidP="001D61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D61BC">
        <w:rPr>
          <w:rFonts w:ascii="Times New Roman" w:hAnsi="Times New Roman" w:cs="Times New Roman"/>
          <w:sz w:val="28"/>
          <w:szCs w:val="28"/>
        </w:rPr>
        <w:t xml:space="preserve"> выдача результата - 1 рабочий день</w:t>
      </w:r>
      <w:r w:rsidR="000251CF">
        <w:rPr>
          <w:rFonts w:ascii="Times New Roman" w:hAnsi="Times New Roman" w:cs="Times New Roman"/>
          <w:sz w:val="28"/>
          <w:szCs w:val="28"/>
        </w:rPr>
        <w:t xml:space="preserve"> </w:t>
      </w:r>
      <w:proofErr w:type="gramStart"/>
      <w:r w:rsidR="000251CF" w:rsidRPr="000251CF">
        <w:rPr>
          <w:rFonts w:ascii="Times New Roman" w:hAnsi="Times New Roman" w:cs="Times New Roman"/>
          <w:sz w:val="28"/>
          <w:szCs w:val="28"/>
        </w:rPr>
        <w:t>с даты окончания</w:t>
      </w:r>
      <w:proofErr w:type="gramEnd"/>
      <w:r w:rsidR="000251CF" w:rsidRPr="000251CF">
        <w:rPr>
          <w:rFonts w:ascii="Times New Roman" w:hAnsi="Times New Roman" w:cs="Times New Roman"/>
          <w:sz w:val="28"/>
          <w:szCs w:val="28"/>
        </w:rPr>
        <w:t xml:space="preserve"> </w:t>
      </w:r>
      <w:r w:rsidR="00C74EDE">
        <w:rPr>
          <w:rFonts w:ascii="Times New Roman" w:hAnsi="Times New Roman" w:cs="Times New Roman"/>
          <w:sz w:val="28"/>
          <w:szCs w:val="28"/>
        </w:rPr>
        <w:t>второ</w:t>
      </w:r>
      <w:r w:rsidR="00AE68E2">
        <w:rPr>
          <w:rFonts w:ascii="Times New Roman" w:hAnsi="Times New Roman" w:cs="Times New Roman"/>
          <w:sz w:val="28"/>
          <w:szCs w:val="28"/>
        </w:rPr>
        <w:t>й</w:t>
      </w:r>
      <w:r w:rsidR="000251CF" w:rsidRPr="000251CF">
        <w:rPr>
          <w:rFonts w:ascii="Times New Roman" w:hAnsi="Times New Roman" w:cs="Times New Roman"/>
          <w:sz w:val="28"/>
          <w:szCs w:val="28"/>
        </w:rPr>
        <w:t xml:space="preserve"> административной процедуры</w:t>
      </w:r>
      <w:r w:rsidR="001D61BC" w:rsidRPr="00110212">
        <w:rPr>
          <w:rFonts w:ascii="Times New Roman" w:hAnsi="Times New Roman" w:cs="Times New Roman"/>
          <w:sz w:val="28"/>
          <w:szCs w:val="28"/>
        </w:rPr>
        <w:t>.</w:t>
      </w:r>
    </w:p>
    <w:p w:rsidR="00BE3F32" w:rsidRPr="00870B73"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1D61BC" w:rsidRPr="00B56A4A" w:rsidRDefault="001D61BC" w:rsidP="001D61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3.1.2.1. </w:t>
      </w:r>
      <w:r w:rsidRPr="00B56A4A">
        <w:rPr>
          <w:rFonts w:ascii="Times New Roman" w:hAnsi="Times New Roman" w:cs="Times New Roman"/>
          <w:sz w:val="28"/>
          <w:szCs w:val="28"/>
        </w:rPr>
        <w:t xml:space="preserve">Основание для начала административной процедуры: </w:t>
      </w:r>
    </w:p>
    <w:p w:rsidR="001D61BC" w:rsidRPr="00B56A4A" w:rsidRDefault="001D61BC" w:rsidP="001D61BC">
      <w:pPr>
        <w:pStyle w:val="ConsPlusNormal"/>
        <w:ind w:firstLine="567"/>
        <w:jc w:val="both"/>
        <w:rPr>
          <w:rFonts w:ascii="Times New Roman" w:hAnsi="Times New Roman" w:cs="Times New Roman"/>
          <w:color w:val="000000" w:themeColor="text1"/>
          <w:sz w:val="28"/>
          <w:szCs w:val="28"/>
        </w:rPr>
      </w:pPr>
      <w:r w:rsidRPr="00B56A4A">
        <w:rPr>
          <w:rFonts w:ascii="Times New Roman" w:hAnsi="Times New Roman" w:cs="Times New Roman"/>
          <w:sz w:val="28"/>
          <w:szCs w:val="28"/>
        </w:rPr>
        <w:t xml:space="preserve">Основанием для начала данной административной процедуры: поступление в </w:t>
      </w:r>
      <w:r w:rsidR="00951A79">
        <w:rPr>
          <w:rFonts w:ascii="Times New Roman" w:hAnsi="Times New Roman" w:cs="Times New Roman"/>
          <w:sz w:val="28"/>
          <w:szCs w:val="28"/>
        </w:rPr>
        <w:t>Администрацию</w:t>
      </w:r>
      <w:r w:rsidRPr="00B56A4A">
        <w:rPr>
          <w:rFonts w:ascii="Times New Roman" w:hAnsi="Times New Roman" w:cs="Times New Roman"/>
          <w:sz w:val="28"/>
          <w:szCs w:val="28"/>
        </w:rPr>
        <w:t xml:space="preserve"> заявления и </w:t>
      </w:r>
      <w:r w:rsidRPr="00B56A4A">
        <w:rPr>
          <w:rFonts w:ascii="Times New Roman" w:hAnsi="Times New Roman" w:cs="Times New Roman"/>
          <w:color w:val="000000" w:themeColor="text1"/>
          <w:sz w:val="28"/>
          <w:szCs w:val="28"/>
        </w:rPr>
        <w:t xml:space="preserve">документов, предусмотренных </w:t>
      </w:r>
      <w:hyperlink r:id="rId21" w:history="1">
        <w:r w:rsidRPr="00B56A4A">
          <w:rPr>
            <w:rStyle w:val="a3"/>
            <w:rFonts w:ascii="Times New Roman" w:hAnsi="Times New Roman" w:cs="Times New Roman"/>
            <w:color w:val="000000" w:themeColor="text1"/>
            <w:sz w:val="28"/>
            <w:szCs w:val="28"/>
            <w:u w:val="none"/>
          </w:rPr>
          <w:t>п. 2.</w:t>
        </w:r>
      </w:hyperlink>
      <w:r w:rsidRPr="00B56A4A">
        <w:rPr>
          <w:rFonts w:ascii="Times New Roman" w:hAnsi="Times New Roman" w:cs="Times New Roman"/>
          <w:color w:val="000000" w:themeColor="text1"/>
          <w:sz w:val="28"/>
          <w:szCs w:val="28"/>
        </w:rPr>
        <w:t xml:space="preserve">6 настоящего </w:t>
      </w:r>
      <w:r w:rsidRPr="00B56A4A">
        <w:rPr>
          <w:rFonts w:ascii="Times New Roman" w:hAnsi="Times New Roman" w:cs="Times New Roman"/>
          <w:color w:val="000000" w:themeColor="text1"/>
          <w:sz w:val="28"/>
          <w:szCs w:val="28"/>
        </w:rPr>
        <w:lastRenderedPageBreak/>
        <w:t>Административного регламента;</w:t>
      </w:r>
    </w:p>
    <w:p w:rsidR="004376F1"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6A4A">
        <w:rPr>
          <w:rFonts w:ascii="Times New Roman" w:hAnsi="Times New Roman" w:cs="Times New Roman"/>
          <w:color w:val="000000" w:themeColor="text1"/>
          <w:sz w:val="28"/>
          <w:szCs w:val="28"/>
        </w:rPr>
        <w:t>3.1.2.2. Содержание административного действия, продолжительность</w:t>
      </w:r>
      <w:r w:rsidRPr="00B56A4A">
        <w:rPr>
          <w:rFonts w:ascii="Times New Roman" w:hAnsi="Times New Roman" w:cs="Times New Roman"/>
          <w:sz w:val="28"/>
          <w:szCs w:val="28"/>
        </w:rPr>
        <w:t xml:space="preserve"> и</w:t>
      </w:r>
      <w:r w:rsidR="00716CD0" w:rsidRPr="00B56A4A">
        <w:rPr>
          <w:rFonts w:ascii="Times New Roman" w:hAnsi="Times New Roman" w:cs="Times New Roman"/>
          <w:sz w:val="28"/>
          <w:szCs w:val="28"/>
        </w:rPr>
        <w:t xml:space="preserve"> </w:t>
      </w:r>
      <w:r w:rsidRPr="00B56A4A">
        <w:rPr>
          <w:rFonts w:ascii="Times New Roman" w:hAnsi="Times New Roman" w:cs="Times New Roman"/>
          <w:sz w:val="28"/>
          <w:szCs w:val="28"/>
        </w:rPr>
        <w:t xml:space="preserve">(или) максимальный срок его выполнения: </w:t>
      </w:r>
      <w:r w:rsidR="00716CD0" w:rsidRPr="00B56A4A">
        <w:rPr>
          <w:rFonts w:ascii="Times New Roman" w:hAnsi="Times New Roman" w:cs="Times New Roman"/>
          <w:sz w:val="28"/>
          <w:szCs w:val="28"/>
        </w:rPr>
        <w:t>специалист</w:t>
      </w:r>
      <w:r w:rsidRPr="00B56A4A">
        <w:rPr>
          <w:rFonts w:ascii="Times New Roman" w:hAnsi="Times New Roman" w:cs="Times New Roman"/>
          <w:sz w:val="28"/>
          <w:szCs w:val="28"/>
        </w:rPr>
        <w:t xml:space="preserve"> Администрации, ответственный за </w:t>
      </w:r>
      <w:r w:rsidR="00951A79">
        <w:rPr>
          <w:rFonts w:ascii="Times New Roman" w:hAnsi="Times New Roman" w:cs="Times New Roman"/>
          <w:sz w:val="28"/>
          <w:szCs w:val="28"/>
        </w:rPr>
        <w:t>делопроизводство</w:t>
      </w:r>
      <w:r w:rsidRPr="00B56A4A">
        <w:rPr>
          <w:rFonts w:ascii="Times New Roman" w:hAnsi="Times New Roman" w:cs="Times New Roman"/>
          <w:sz w:val="28"/>
          <w:szCs w:val="28"/>
        </w:rPr>
        <w:t>, принимает представленные (направленные) заявителем заявление и документы</w:t>
      </w:r>
      <w:r w:rsidRPr="00870B73">
        <w:rPr>
          <w:rFonts w:ascii="Times New Roman" w:hAnsi="Times New Roman" w:cs="Times New Roman"/>
          <w:sz w:val="28"/>
          <w:szCs w:val="28"/>
        </w:rPr>
        <w:t xml:space="preserve"> и</w:t>
      </w:r>
      <w:r w:rsidR="00951A79">
        <w:rPr>
          <w:rFonts w:ascii="Times New Roman" w:hAnsi="Times New Roman" w:cs="Times New Roman"/>
          <w:sz w:val="28"/>
          <w:szCs w:val="28"/>
        </w:rPr>
        <w:t xml:space="preserve">  в тот же день</w:t>
      </w:r>
      <w:r w:rsidRPr="00870B73">
        <w:rPr>
          <w:rFonts w:ascii="Times New Roman" w:hAnsi="Times New Roman" w:cs="Times New Roman"/>
          <w:sz w:val="28"/>
          <w:szCs w:val="28"/>
        </w:rPr>
        <w:t xml:space="preserve"> регистрирует </w:t>
      </w:r>
      <w:r w:rsidR="00951A79">
        <w:rPr>
          <w:rFonts w:ascii="Times New Roman" w:hAnsi="Times New Roman" w:cs="Times New Roman"/>
          <w:sz w:val="28"/>
          <w:szCs w:val="28"/>
        </w:rPr>
        <w:t>их</w:t>
      </w:r>
      <w:r w:rsidR="0090678F" w:rsidRPr="0089453D">
        <w:rPr>
          <w:rFonts w:ascii="Times New Roman" w:hAnsi="Times New Roman" w:cs="Times New Roman"/>
          <w:sz w:val="28"/>
          <w:szCs w:val="28"/>
        </w:rPr>
        <w:t xml:space="preserve"> в соответствии с правилами делопро</w:t>
      </w:r>
      <w:r w:rsidR="0090678F">
        <w:rPr>
          <w:rFonts w:ascii="Times New Roman" w:hAnsi="Times New Roman" w:cs="Times New Roman"/>
          <w:sz w:val="28"/>
          <w:szCs w:val="28"/>
        </w:rPr>
        <w:t xml:space="preserve">изводства, установленными в </w:t>
      </w:r>
      <w:r w:rsidR="00951A79">
        <w:rPr>
          <w:rFonts w:ascii="Times New Roman" w:hAnsi="Times New Roman" w:cs="Times New Roman"/>
          <w:sz w:val="28"/>
          <w:szCs w:val="28"/>
        </w:rPr>
        <w:t>Администрации, составляет опись документов, вручает копию описи заявителю под роспись</w:t>
      </w:r>
      <w:r w:rsidR="0090678F">
        <w:rPr>
          <w:rFonts w:ascii="Times New Roman" w:hAnsi="Times New Roman" w:cs="Times New Roman"/>
          <w:sz w:val="28"/>
          <w:szCs w:val="28"/>
        </w:rPr>
        <w:t>.</w:t>
      </w:r>
      <w:r w:rsidR="0090678F" w:rsidRPr="00870B73">
        <w:rPr>
          <w:rFonts w:ascii="Times New Roman" w:hAnsi="Times New Roman" w:cs="Times New Roman"/>
          <w:sz w:val="28"/>
          <w:szCs w:val="28"/>
        </w:rPr>
        <w:t xml:space="preserve"> </w:t>
      </w:r>
    </w:p>
    <w:p w:rsidR="00063047" w:rsidRPr="00431DBC"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w:t>
      </w:r>
      <w:r w:rsidRPr="00431DBC">
        <w:rPr>
          <w:rFonts w:ascii="Times New Roman" w:hAnsi="Times New Roman" w:cs="Times New Roman"/>
          <w:sz w:val="28"/>
          <w:szCs w:val="28"/>
        </w:rPr>
        <w:t xml:space="preserve">.1.2.3. Лицо, ответственное за выполнение административной процедуры: </w:t>
      </w:r>
      <w:r w:rsidR="00640004" w:rsidRPr="00431DBC">
        <w:rPr>
          <w:rFonts w:ascii="Times New Roman" w:hAnsi="Times New Roman" w:cs="Times New Roman"/>
          <w:sz w:val="28"/>
          <w:szCs w:val="28"/>
        </w:rPr>
        <w:t>специалист</w:t>
      </w:r>
      <w:r w:rsidRPr="00431DBC">
        <w:rPr>
          <w:rFonts w:ascii="Times New Roman" w:hAnsi="Times New Roman" w:cs="Times New Roman"/>
          <w:sz w:val="28"/>
          <w:szCs w:val="28"/>
        </w:rPr>
        <w:t xml:space="preserve"> </w:t>
      </w:r>
      <w:r w:rsidR="00951A79">
        <w:rPr>
          <w:rFonts w:ascii="Times New Roman" w:hAnsi="Times New Roman" w:cs="Times New Roman"/>
          <w:sz w:val="28"/>
          <w:szCs w:val="28"/>
        </w:rPr>
        <w:t>с</w:t>
      </w:r>
      <w:r w:rsidR="002438CD">
        <w:rPr>
          <w:rFonts w:ascii="Times New Roman" w:hAnsi="Times New Roman" w:cs="Times New Roman"/>
          <w:sz w:val="28"/>
          <w:szCs w:val="28"/>
        </w:rPr>
        <w:t>ектора документооборота</w:t>
      </w:r>
      <w:r w:rsidR="004B1AA7">
        <w:rPr>
          <w:rFonts w:ascii="Times New Roman" w:hAnsi="Times New Roman" w:cs="Times New Roman"/>
          <w:sz w:val="28"/>
          <w:szCs w:val="28"/>
        </w:rPr>
        <w:t xml:space="preserve"> </w:t>
      </w:r>
      <w:r w:rsidR="004B1AA7" w:rsidRPr="00D5532B">
        <w:rPr>
          <w:rFonts w:ascii="Times New Roman" w:hAnsi="Times New Roman" w:cs="Times New Roman"/>
          <w:sz w:val="28"/>
          <w:szCs w:val="28"/>
        </w:rPr>
        <w:t xml:space="preserve">Управления по взаимодействию с органами ОМСУ и организационной работе Администрации (далее – </w:t>
      </w:r>
      <w:r w:rsidR="00D5532B">
        <w:rPr>
          <w:rFonts w:ascii="Times New Roman" w:hAnsi="Times New Roman" w:cs="Times New Roman"/>
          <w:sz w:val="28"/>
          <w:szCs w:val="28"/>
        </w:rPr>
        <w:t>с</w:t>
      </w:r>
      <w:r w:rsidR="004B1AA7" w:rsidRPr="00D5532B">
        <w:rPr>
          <w:rFonts w:ascii="Times New Roman" w:hAnsi="Times New Roman" w:cs="Times New Roman"/>
          <w:sz w:val="28"/>
          <w:szCs w:val="28"/>
        </w:rPr>
        <w:t>ектор документооборота)</w:t>
      </w:r>
      <w:r w:rsidR="002438CD" w:rsidRPr="00D5532B">
        <w:rPr>
          <w:rFonts w:ascii="Times New Roman" w:hAnsi="Times New Roman" w:cs="Times New Roman"/>
          <w:sz w:val="28"/>
          <w:szCs w:val="28"/>
        </w:rPr>
        <w:t>,</w:t>
      </w:r>
      <w:r w:rsidR="002438CD">
        <w:rPr>
          <w:rFonts w:ascii="Times New Roman" w:hAnsi="Times New Roman" w:cs="Times New Roman"/>
          <w:sz w:val="28"/>
          <w:szCs w:val="28"/>
        </w:rPr>
        <w:t xml:space="preserve"> </w:t>
      </w:r>
      <w:r w:rsidRPr="00431DBC">
        <w:rPr>
          <w:rFonts w:ascii="Times New Roman" w:hAnsi="Times New Roman" w:cs="Times New Roman"/>
          <w:sz w:val="28"/>
          <w:szCs w:val="28"/>
        </w:rPr>
        <w:t xml:space="preserve">ответственный за </w:t>
      </w:r>
      <w:r w:rsidR="00922E85">
        <w:rPr>
          <w:rFonts w:ascii="Times New Roman" w:hAnsi="Times New Roman" w:cs="Times New Roman"/>
          <w:sz w:val="28"/>
          <w:szCs w:val="28"/>
        </w:rPr>
        <w:t>прием и регистрацию</w:t>
      </w:r>
      <w:r w:rsidRPr="00431DBC">
        <w:rPr>
          <w:rFonts w:ascii="Times New Roman" w:hAnsi="Times New Roman" w:cs="Times New Roman"/>
          <w:sz w:val="28"/>
          <w:szCs w:val="28"/>
        </w:rPr>
        <w:t xml:space="preserve"> входящих документов.</w:t>
      </w:r>
    </w:p>
    <w:p w:rsidR="00431DBC" w:rsidRPr="00EE606F" w:rsidRDefault="00431DBC" w:rsidP="00431DBC">
      <w:pPr>
        <w:pStyle w:val="ConsPlusNormal"/>
        <w:ind w:firstLine="567"/>
        <w:jc w:val="both"/>
        <w:rPr>
          <w:rFonts w:ascii="Times New Roman" w:hAnsi="Times New Roman" w:cs="Times New Roman"/>
          <w:sz w:val="28"/>
          <w:szCs w:val="28"/>
        </w:rPr>
      </w:pPr>
      <w:r w:rsidRPr="00431DBC">
        <w:rPr>
          <w:rFonts w:ascii="Times New Roman" w:hAnsi="Times New Roman" w:cs="Times New Roman"/>
          <w:sz w:val="28"/>
          <w:szCs w:val="28"/>
        </w:rPr>
        <w:t>3.1</w:t>
      </w:r>
      <w:r w:rsidRPr="00EE606F">
        <w:rPr>
          <w:rFonts w:ascii="Times New Roman" w:hAnsi="Times New Roman" w:cs="Times New Roman"/>
          <w:sz w:val="28"/>
          <w:szCs w:val="28"/>
        </w:rPr>
        <w:t>.2.4.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EE606F" w:rsidRPr="00EE606F" w:rsidRDefault="00EE606F" w:rsidP="00EE606F">
      <w:pPr>
        <w:pStyle w:val="ConsPlusNormal"/>
        <w:ind w:firstLine="709"/>
        <w:jc w:val="both"/>
        <w:rPr>
          <w:rFonts w:ascii="Times New Roman" w:hAnsi="Times New Roman" w:cs="Times New Roman"/>
          <w:sz w:val="28"/>
          <w:szCs w:val="28"/>
        </w:rPr>
      </w:pPr>
      <w:r w:rsidRPr="00EE606F">
        <w:rPr>
          <w:rFonts w:ascii="Times New Roman" w:hAnsi="Times New Roman" w:cs="Times New Roman"/>
          <w:sz w:val="28"/>
          <w:szCs w:val="28"/>
        </w:rPr>
        <w:t xml:space="preserve">3.1.2.5. Результат выполнения административной процедуры: </w:t>
      </w:r>
    </w:p>
    <w:p w:rsidR="00EE606F" w:rsidRPr="00EE606F" w:rsidRDefault="00EE606F" w:rsidP="00EE606F">
      <w:pPr>
        <w:pStyle w:val="ConsPlusNormal"/>
        <w:numPr>
          <w:ilvl w:val="0"/>
          <w:numId w:val="6"/>
        </w:numPr>
        <w:adjustRightInd/>
        <w:ind w:left="0" w:firstLine="709"/>
        <w:jc w:val="both"/>
        <w:rPr>
          <w:rFonts w:ascii="Times New Roman" w:hAnsi="Times New Roman" w:cs="Times New Roman"/>
          <w:sz w:val="28"/>
          <w:szCs w:val="28"/>
        </w:rPr>
      </w:pPr>
      <w:r w:rsidRPr="00EE606F">
        <w:rPr>
          <w:rFonts w:ascii="Times New Roman" w:hAnsi="Times New Roman" w:cs="Times New Roman"/>
          <w:sz w:val="28"/>
          <w:szCs w:val="28"/>
        </w:rPr>
        <w:t xml:space="preserve">регистрация заявления о предоставлении муниципальной услуги и прилагаемых к нему документов; </w:t>
      </w:r>
    </w:p>
    <w:p w:rsidR="00EE606F" w:rsidRPr="00EE606F" w:rsidRDefault="00EE606F" w:rsidP="00EE606F">
      <w:pPr>
        <w:pStyle w:val="ConsPlusNormal"/>
        <w:numPr>
          <w:ilvl w:val="0"/>
          <w:numId w:val="6"/>
        </w:numPr>
        <w:adjustRightInd/>
        <w:ind w:left="0" w:firstLine="709"/>
        <w:jc w:val="both"/>
        <w:rPr>
          <w:rFonts w:ascii="Times New Roman" w:hAnsi="Times New Roman" w:cs="Times New Roman"/>
          <w:sz w:val="28"/>
          <w:szCs w:val="28"/>
        </w:rPr>
      </w:pPr>
      <w:r w:rsidRPr="00EE606F">
        <w:rPr>
          <w:rFonts w:ascii="Times New Roman" w:hAnsi="Times New Roman" w:cs="Times New Roman"/>
          <w:sz w:val="28"/>
          <w:szCs w:val="28"/>
        </w:rPr>
        <w:t>отказ в приеме заявления о предоставлении муниципальной услуги и прилагаемых к нему документов.</w:t>
      </w:r>
    </w:p>
    <w:p w:rsidR="00A774FE" w:rsidRPr="00431DBC" w:rsidRDefault="00A774FE" w:rsidP="00A774FE">
      <w:pPr>
        <w:pStyle w:val="ConsPlusNormal"/>
        <w:ind w:firstLine="540"/>
        <w:jc w:val="both"/>
        <w:rPr>
          <w:rFonts w:ascii="Times New Roman" w:hAnsi="Times New Roman" w:cs="Times New Roman"/>
          <w:sz w:val="28"/>
          <w:szCs w:val="28"/>
        </w:rPr>
      </w:pPr>
      <w:r w:rsidRPr="00EE606F">
        <w:rPr>
          <w:rFonts w:ascii="Times New Roman" w:hAnsi="Times New Roman" w:cs="Times New Roman"/>
          <w:sz w:val="28"/>
          <w:szCs w:val="28"/>
        </w:rPr>
        <w:t>3.1.3. Рассмотрение документов о предоставлении муниципальной</w:t>
      </w:r>
      <w:r w:rsidRPr="00431DBC">
        <w:rPr>
          <w:rFonts w:ascii="Times New Roman" w:hAnsi="Times New Roman" w:cs="Times New Roman"/>
          <w:sz w:val="28"/>
          <w:szCs w:val="28"/>
        </w:rPr>
        <w:t xml:space="preserve"> услуги.</w:t>
      </w:r>
    </w:p>
    <w:p w:rsidR="00A774FE" w:rsidRPr="00210F50" w:rsidRDefault="00A774FE" w:rsidP="00A774FE">
      <w:pPr>
        <w:pStyle w:val="ConsPlusNormal"/>
        <w:ind w:firstLine="567"/>
        <w:jc w:val="both"/>
        <w:rPr>
          <w:rFonts w:ascii="Times New Roman" w:hAnsi="Times New Roman" w:cs="Times New Roman"/>
          <w:sz w:val="28"/>
          <w:szCs w:val="28"/>
        </w:rPr>
      </w:pPr>
      <w:r w:rsidRPr="00431DBC">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w:t>
      </w:r>
      <w:r w:rsidRPr="0089453D">
        <w:rPr>
          <w:rFonts w:ascii="Times New Roman" w:hAnsi="Times New Roman" w:cs="Times New Roman"/>
          <w:sz w:val="28"/>
          <w:szCs w:val="28"/>
        </w:rPr>
        <w:t xml:space="preserve"> </w:t>
      </w:r>
      <w:r w:rsidR="00A82938">
        <w:rPr>
          <w:rFonts w:ascii="Times New Roman" w:hAnsi="Times New Roman" w:cs="Times New Roman"/>
          <w:sz w:val="28"/>
          <w:szCs w:val="28"/>
        </w:rPr>
        <w:t>к специалисту</w:t>
      </w:r>
      <w:r w:rsidRPr="0089453D">
        <w:rPr>
          <w:rFonts w:ascii="Times New Roman" w:hAnsi="Times New Roman" w:cs="Times New Roman"/>
          <w:sz w:val="28"/>
          <w:szCs w:val="28"/>
        </w:rPr>
        <w:t xml:space="preserve">, ответственному за </w:t>
      </w:r>
      <w:r w:rsidRPr="00210F50">
        <w:rPr>
          <w:rFonts w:ascii="Times New Roman" w:hAnsi="Times New Roman" w:cs="Times New Roman"/>
          <w:sz w:val="28"/>
          <w:szCs w:val="28"/>
        </w:rPr>
        <w:t>формирование проекта решения.</w:t>
      </w:r>
    </w:p>
    <w:p w:rsidR="00210F50" w:rsidRPr="00210F50" w:rsidRDefault="00210F50" w:rsidP="00210F50">
      <w:pPr>
        <w:pStyle w:val="ConsPlusNormal"/>
        <w:ind w:firstLine="567"/>
        <w:jc w:val="both"/>
        <w:rPr>
          <w:rFonts w:ascii="Times New Roman" w:hAnsi="Times New Roman" w:cs="Times New Roman"/>
          <w:sz w:val="28"/>
          <w:szCs w:val="28"/>
        </w:rPr>
      </w:pPr>
      <w:r w:rsidRPr="00210F50">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210F50" w:rsidRPr="00210F50" w:rsidRDefault="00210F50" w:rsidP="00210F5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10F50">
        <w:rPr>
          <w:rFonts w:ascii="Times New Roman" w:hAnsi="Times New Roman" w:cs="Times New Roman"/>
          <w:sz w:val="28"/>
          <w:szCs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2" w:history="1">
        <w:r w:rsidRPr="00210F50">
          <w:rPr>
            <w:rFonts w:ascii="Times New Roman" w:hAnsi="Times New Roman" w:cs="Times New Roman"/>
            <w:sz w:val="28"/>
            <w:szCs w:val="28"/>
          </w:rPr>
          <w:t>пунктом 2.7</w:t>
        </w:r>
      </w:hyperlink>
      <w:r w:rsidRPr="00210F50">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210F50">
        <w:rPr>
          <w:rFonts w:ascii="Times New Roman" w:hAnsi="Times New Roman" w:cs="Times New Roman"/>
          <w:sz w:val="28"/>
          <w:szCs w:val="28"/>
        </w:rPr>
        <w:t xml:space="preserve"> административной процедуры.</w:t>
      </w:r>
    </w:p>
    <w:p w:rsidR="00210F50" w:rsidRPr="00210F50" w:rsidRDefault="00210F50" w:rsidP="00210F50">
      <w:pPr>
        <w:autoSpaceDE w:val="0"/>
        <w:autoSpaceDN w:val="0"/>
        <w:adjustRightInd w:val="0"/>
        <w:spacing w:after="0" w:line="240" w:lineRule="auto"/>
        <w:ind w:firstLine="709"/>
        <w:jc w:val="both"/>
        <w:rPr>
          <w:rFonts w:ascii="Times New Roman" w:hAnsi="Times New Roman" w:cs="Times New Roman"/>
          <w:sz w:val="28"/>
          <w:szCs w:val="28"/>
        </w:rPr>
      </w:pPr>
      <w:r w:rsidRPr="00210F50">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56A4A" w:rsidRPr="00210F50" w:rsidRDefault="00B56A4A" w:rsidP="00B56A4A">
      <w:pPr>
        <w:pStyle w:val="ConsPlusNormal"/>
        <w:ind w:firstLine="567"/>
        <w:jc w:val="both"/>
        <w:rPr>
          <w:rFonts w:ascii="Times New Roman" w:hAnsi="Times New Roman" w:cs="Times New Roman"/>
          <w:sz w:val="28"/>
          <w:szCs w:val="28"/>
        </w:rPr>
      </w:pPr>
      <w:r w:rsidRPr="00210F50">
        <w:rPr>
          <w:rFonts w:ascii="Times New Roman" w:hAnsi="Times New Roman" w:cs="Times New Roman"/>
          <w:sz w:val="28"/>
          <w:szCs w:val="28"/>
        </w:rPr>
        <w:t xml:space="preserve">3.1.3.3. Лицо, ответственное за выполнение административной процедуры: </w:t>
      </w:r>
      <w:r w:rsidR="009B3EDD" w:rsidRPr="00210F50">
        <w:rPr>
          <w:rFonts w:ascii="Times New Roman" w:hAnsi="Times New Roman" w:cs="Times New Roman"/>
          <w:sz w:val="28"/>
          <w:szCs w:val="28"/>
        </w:rPr>
        <w:t>специалист КУМИ</w:t>
      </w:r>
      <w:r w:rsidRPr="00210F50">
        <w:rPr>
          <w:rFonts w:ascii="Times New Roman" w:hAnsi="Times New Roman" w:cs="Times New Roman"/>
          <w:sz w:val="28"/>
          <w:szCs w:val="28"/>
        </w:rPr>
        <w:t>, ответственн</w:t>
      </w:r>
      <w:r w:rsidR="00962433" w:rsidRPr="00210F50">
        <w:rPr>
          <w:rFonts w:ascii="Times New Roman" w:hAnsi="Times New Roman" w:cs="Times New Roman"/>
          <w:sz w:val="28"/>
          <w:szCs w:val="28"/>
        </w:rPr>
        <w:t>ый</w:t>
      </w:r>
      <w:r w:rsidRPr="00210F50">
        <w:rPr>
          <w:rFonts w:ascii="Times New Roman" w:hAnsi="Times New Roman" w:cs="Times New Roman"/>
          <w:sz w:val="28"/>
          <w:szCs w:val="28"/>
        </w:rPr>
        <w:t xml:space="preserve"> за формирование проекта решения.</w:t>
      </w:r>
    </w:p>
    <w:p w:rsidR="00B56A4A" w:rsidRPr="00210F50" w:rsidRDefault="00B56A4A" w:rsidP="00B56A4A">
      <w:pPr>
        <w:pStyle w:val="ConsPlusNormal"/>
        <w:ind w:firstLine="567"/>
        <w:jc w:val="both"/>
        <w:rPr>
          <w:rFonts w:ascii="Times New Roman" w:hAnsi="Times New Roman" w:cs="Times New Roman"/>
          <w:sz w:val="28"/>
          <w:szCs w:val="28"/>
        </w:rPr>
      </w:pPr>
      <w:r w:rsidRPr="00210F50">
        <w:rPr>
          <w:rFonts w:ascii="Times New Roman" w:hAnsi="Times New Roman" w:cs="Times New Roman"/>
          <w:sz w:val="28"/>
          <w:szCs w:val="28"/>
        </w:rPr>
        <w:t xml:space="preserve">3.1.3.4. Критерий принятия решения: наличие/отсутствие </w:t>
      </w:r>
      <w:r w:rsidR="00210F50">
        <w:rPr>
          <w:rFonts w:ascii="Times New Roman" w:hAnsi="Times New Roman" w:cs="Times New Roman"/>
          <w:sz w:val="28"/>
          <w:szCs w:val="28"/>
        </w:rPr>
        <w:t xml:space="preserve">оснований для </w:t>
      </w:r>
      <w:r w:rsidR="00210F50">
        <w:rPr>
          <w:rFonts w:ascii="Times New Roman" w:hAnsi="Times New Roman" w:cs="Times New Roman"/>
          <w:sz w:val="28"/>
          <w:szCs w:val="28"/>
        </w:rPr>
        <w:lastRenderedPageBreak/>
        <w:t>отказа в предоставлении муниципальной услуги, установленных п. 2.10 административного регламента.</w:t>
      </w:r>
    </w:p>
    <w:p w:rsidR="00B56A4A" w:rsidRDefault="00B56A4A" w:rsidP="00B56A4A">
      <w:pPr>
        <w:pStyle w:val="ConsPlusNormal"/>
        <w:ind w:firstLine="567"/>
        <w:jc w:val="both"/>
        <w:rPr>
          <w:rFonts w:ascii="Times New Roman" w:hAnsi="Times New Roman" w:cs="Times New Roman"/>
          <w:sz w:val="28"/>
          <w:szCs w:val="28"/>
        </w:rPr>
      </w:pPr>
      <w:r w:rsidRPr="00210F50">
        <w:rPr>
          <w:rFonts w:ascii="Times New Roman" w:hAnsi="Times New Roman" w:cs="Times New Roman"/>
          <w:sz w:val="28"/>
          <w:szCs w:val="28"/>
        </w:rPr>
        <w:t>3.1.3.5. Результат выполнения административной</w:t>
      </w:r>
      <w:r w:rsidRPr="0089453D">
        <w:rPr>
          <w:rFonts w:ascii="Times New Roman" w:hAnsi="Times New Roman" w:cs="Times New Roman"/>
          <w:sz w:val="28"/>
          <w:szCs w:val="28"/>
        </w:rPr>
        <w:t xml:space="preserve"> процедуры</w:t>
      </w:r>
      <w:r w:rsidRPr="00020502">
        <w:rPr>
          <w:rFonts w:ascii="Times New Roman" w:hAnsi="Times New Roman" w:cs="Times New Roman"/>
          <w:sz w:val="28"/>
          <w:szCs w:val="28"/>
        </w:rPr>
        <w:t xml:space="preserve"> </w:t>
      </w:r>
      <w:r w:rsidRPr="0089453D">
        <w:rPr>
          <w:rFonts w:ascii="Times New Roman" w:hAnsi="Times New Roman" w:cs="Times New Roman"/>
          <w:sz w:val="28"/>
          <w:szCs w:val="28"/>
        </w:rPr>
        <w:t xml:space="preserve">подготовка: </w:t>
      </w:r>
    </w:p>
    <w:p w:rsidR="00B56A4A" w:rsidRPr="00020502" w:rsidRDefault="00B56A4A" w:rsidP="00B56A4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9453D">
        <w:rPr>
          <w:rFonts w:ascii="Times New Roman" w:hAnsi="Times New Roman" w:cs="Times New Roman"/>
          <w:sz w:val="28"/>
          <w:szCs w:val="28"/>
        </w:rPr>
        <w:t xml:space="preserve">проекта </w:t>
      </w:r>
      <w:r>
        <w:rPr>
          <w:rFonts w:ascii="Times New Roman" w:hAnsi="Times New Roman" w:cs="Times New Roman"/>
          <w:sz w:val="28"/>
          <w:szCs w:val="28"/>
        </w:rPr>
        <w:t>письма (справки</w:t>
      </w:r>
      <w:r w:rsidRPr="00020502">
        <w:rPr>
          <w:rFonts w:ascii="Times New Roman" w:hAnsi="Times New Roman" w:cs="Times New Roman"/>
          <w:sz w:val="28"/>
          <w:szCs w:val="28"/>
        </w:rPr>
        <w:t>)</w:t>
      </w:r>
      <w:r w:rsidR="00E6456C">
        <w:rPr>
          <w:rFonts w:ascii="Times New Roman" w:hAnsi="Times New Roman" w:cs="Times New Roman"/>
          <w:sz w:val="28"/>
          <w:szCs w:val="28"/>
        </w:rPr>
        <w:t>,</w:t>
      </w:r>
      <w:r w:rsidRPr="00020502">
        <w:rPr>
          <w:rFonts w:ascii="Times New Roman" w:hAnsi="Times New Roman" w:cs="Times New Roman"/>
          <w:sz w:val="28"/>
          <w:szCs w:val="28"/>
        </w:rPr>
        <w:t xml:space="preserve"> </w:t>
      </w:r>
      <w:r>
        <w:rPr>
          <w:rFonts w:ascii="Times New Roman" w:hAnsi="Times New Roman" w:cs="Times New Roman"/>
          <w:sz w:val="28"/>
          <w:szCs w:val="28"/>
        </w:rPr>
        <w:t>содержащ</w:t>
      </w:r>
      <w:r w:rsidR="00E6456C">
        <w:rPr>
          <w:rFonts w:ascii="Times New Roman" w:hAnsi="Times New Roman" w:cs="Times New Roman"/>
          <w:sz w:val="28"/>
          <w:szCs w:val="28"/>
        </w:rPr>
        <w:t>его</w:t>
      </w:r>
      <w:r>
        <w:rPr>
          <w:rFonts w:ascii="Times New Roman" w:hAnsi="Times New Roman" w:cs="Times New Roman"/>
          <w:sz w:val="28"/>
          <w:szCs w:val="28"/>
        </w:rPr>
        <w:t xml:space="preserve"> информацию</w:t>
      </w:r>
      <w:r w:rsidRPr="00020502">
        <w:rPr>
          <w:rFonts w:ascii="Times New Roman" w:hAnsi="Times New Roman" w:cs="Times New Roman"/>
          <w:sz w:val="28"/>
          <w:szCs w:val="28"/>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sz w:val="28"/>
          <w:szCs w:val="28"/>
        </w:rPr>
        <w:t xml:space="preserve"> или об отсутствии указанной информации</w:t>
      </w:r>
      <w:r w:rsidRPr="00020502">
        <w:rPr>
          <w:rFonts w:ascii="Times New Roman" w:hAnsi="Times New Roman" w:cs="Times New Roman"/>
          <w:sz w:val="28"/>
          <w:szCs w:val="28"/>
        </w:rPr>
        <w:t>;</w:t>
      </w:r>
    </w:p>
    <w:p w:rsidR="00B56A4A" w:rsidRPr="00020502" w:rsidRDefault="00B56A4A" w:rsidP="00B56A4A">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020502">
        <w:rPr>
          <w:rFonts w:ascii="Times New Roman" w:hAnsi="Times New Roman" w:cs="Times New Roman"/>
          <w:sz w:val="28"/>
          <w:szCs w:val="28"/>
        </w:rPr>
        <w:t xml:space="preserve"> об отказе в предоставлении муниципальной услуги.</w:t>
      </w:r>
    </w:p>
    <w:p w:rsidR="00B56A4A" w:rsidRPr="00A53241" w:rsidRDefault="00B56A4A" w:rsidP="00B56A4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B56A4A" w:rsidRPr="00D0071F" w:rsidRDefault="00B56A4A" w:rsidP="00B56A4A">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w:t>
      </w:r>
      <w:r w:rsidR="006D17BA">
        <w:rPr>
          <w:rFonts w:ascii="Times New Roman" w:hAnsi="Times New Roman" w:cs="Times New Roman"/>
          <w:sz w:val="28"/>
          <w:szCs w:val="28"/>
        </w:rPr>
        <w:t>специалистом КУМИ</w:t>
      </w:r>
      <w:r w:rsidRPr="00D0071F">
        <w:rPr>
          <w:rFonts w:ascii="Times New Roman" w:hAnsi="Times New Roman" w:cs="Times New Roman"/>
          <w:sz w:val="28"/>
          <w:szCs w:val="28"/>
        </w:rPr>
        <w:t xml:space="preserve">, ответственным за формирование проекта решения, проекта </w:t>
      </w:r>
      <w:r>
        <w:rPr>
          <w:rFonts w:ascii="Times New Roman" w:hAnsi="Times New Roman" w:cs="Times New Roman"/>
          <w:sz w:val="28"/>
          <w:szCs w:val="28"/>
        </w:rPr>
        <w:t>письма</w:t>
      </w:r>
      <w:r w:rsidRPr="00D0071F">
        <w:rPr>
          <w:rFonts w:ascii="Times New Roman" w:hAnsi="Times New Roman" w:cs="Times New Roman"/>
          <w:sz w:val="28"/>
          <w:szCs w:val="28"/>
        </w:rPr>
        <w:t xml:space="preserve"> должностному лицу, ответственному за принятие и подписание соответствующего решения.</w:t>
      </w:r>
    </w:p>
    <w:p w:rsidR="00B56A4A" w:rsidRPr="00D0071F" w:rsidRDefault="00B56A4A" w:rsidP="00B56A4A">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 xml:space="preserve">(или) максимальный срок его (их) выполнения: рассмотрение проекта </w:t>
      </w:r>
      <w:r>
        <w:rPr>
          <w:rFonts w:ascii="Times New Roman" w:hAnsi="Times New Roman" w:cs="Times New Roman"/>
          <w:sz w:val="28"/>
          <w:szCs w:val="28"/>
        </w:rPr>
        <w:t>письма</w:t>
      </w:r>
      <w:r w:rsidRPr="00D0071F">
        <w:rPr>
          <w:rFonts w:ascii="Times New Roman" w:hAnsi="Times New Roman" w:cs="Times New Roman"/>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Pr>
          <w:rFonts w:ascii="Times New Roman" w:hAnsi="Times New Roman" w:cs="Times New Roman"/>
          <w:sz w:val="28"/>
          <w:szCs w:val="28"/>
        </w:rPr>
        <w:t>письма</w:t>
      </w:r>
      <w:r w:rsidRPr="00D0071F">
        <w:rPr>
          <w:rFonts w:ascii="Times New Roman" w:hAnsi="Times New Roman" w:cs="Times New Roman"/>
          <w:sz w:val="28"/>
          <w:szCs w:val="28"/>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B56A4A" w:rsidRPr="00D0071F" w:rsidRDefault="00B56A4A" w:rsidP="00B56A4A">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Pr>
          <w:rFonts w:ascii="Times New Roman" w:hAnsi="Times New Roman" w:cs="Times New Roman"/>
          <w:sz w:val="28"/>
          <w:szCs w:val="28"/>
        </w:rPr>
        <w:t>письма</w:t>
      </w:r>
      <w:r w:rsidRPr="00D0071F">
        <w:rPr>
          <w:rFonts w:ascii="Times New Roman" w:hAnsi="Times New Roman" w:cs="Times New Roman"/>
          <w:sz w:val="28"/>
          <w:szCs w:val="28"/>
        </w:rPr>
        <w:t>.</w:t>
      </w:r>
    </w:p>
    <w:p w:rsidR="00210F50" w:rsidRDefault="00B56A4A" w:rsidP="00B56A4A">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3.1.4.4. </w:t>
      </w:r>
      <w:r w:rsidR="00542839">
        <w:rPr>
          <w:rFonts w:ascii="Times New Roman" w:hAnsi="Times New Roman" w:cs="Times New Roman"/>
          <w:sz w:val="28"/>
          <w:szCs w:val="28"/>
        </w:rPr>
        <w:t xml:space="preserve">Критерий принятия решения: </w:t>
      </w:r>
      <w:r w:rsidR="00210F50" w:rsidRPr="00210F50">
        <w:rPr>
          <w:rFonts w:ascii="Times New Roman" w:hAnsi="Times New Roman" w:cs="Times New Roman"/>
          <w:sz w:val="28"/>
          <w:szCs w:val="28"/>
        </w:rPr>
        <w:t xml:space="preserve">наличие/отсутствие </w:t>
      </w:r>
      <w:r w:rsidR="00210F50">
        <w:rPr>
          <w:rFonts w:ascii="Times New Roman" w:hAnsi="Times New Roman" w:cs="Times New Roman"/>
          <w:sz w:val="28"/>
          <w:szCs w:val="28"/>
        </w:rPr>
        <w:t>оснований для отказа в предоставлении муниципальной услуги, установленных п. 2.10 административного регламента.</w:t>
      </w:r>
    </w:p>
    <w:p w:rsidR="00B56A4A" w:rsidRPr="00D0071F" w:rsidRDefault="00B56A4A" w:rsidP="00B56A4A">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3.1.4.5. Результат выполнения административной процедуры: подписание </w:t>
      </w:r>
      <w:r>
        <w:rPr>
          <w:rFonts w:ascii="Times New Roman" w:hAnsi="Times New Roman" w:cs="Times New Roman"/>
          <w:sz w:val="28"/>
          <w:szCs w:val="28"/>
        </w:rPr>
        <w:t>письма</w:t>
      </w:r>
      <w:r w:rsidRPr="00D0071F">
        <w:rPr>
          <w:rFonts w:ascii="Times New Roman" w:hAnsi="Times New Roman" w:cs="Times New Roman"/>
          <w:sz w:val="28"/>
          <w:szCs w:val="28"/>
        </w:rPr>
        <w:t xml:space="preserve"> о предоставлении услуги или уведомления об отказе в предоставлении услуги.</w:t>
      </w:r>
    </w:p>
    <w:p w:rsidR="00B56A4A" w:rsidRPr="00A53241" w:rsidRDefault="00B56A4A" w:rsidP="00B56A4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B56A4A" w:rsidRPr="00884942" w:rsidRDefault="00B56A4A" w:rsidP="00B56A4A">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 xml:space="preserve">3.1.5.1. Основание для начала административной процедуры: подписанное </w:t>
      </w:r>
      <w:r>
        <w:rPr>
          <w:rFonts w:ascii="Times New Roman" w:hAnsi="Times New Roman" w:cs="Times New Roman"/>
          <w:sz w:val="28"/>
          <w:szCs w:val="28"/>
        </w:rPr>
        <w:t>письмо</w:t>
      </w:r>
      <w:r w:rsidRPr="00884942">
        <w:rPr>
          <w:rFonts w:ascii="Times New Roman" w:hAnsi="Times New Roman" w:cs="Times New Roman"/>
          <w:sz w:val="28"/>
          <w:szCs w:val="28"/>
        </w:rPr>
        <w:t xml:space="preserve">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B56A4A" w:rsidRPr="00A1189A" w:rsidRDefault="00B56A4A" w:rsidP="00B56A4A">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 xml:space="preserve">3.1.5.2. Содержание </w:t>
      </w:r>
      <w:r w:rsidRPr="00A1189A">
        <w:rPr>
          <w:rFonts w:ascii="Times New Roman" w:hAnsi="Times New Roman" w:cs="Times New Roman"/>
          <w:sz w:val="28"/>
          <w:szCs w:val="28"/>
        </w:rPr>
        <w:t>административного действия, продолжительность и (или) максимальный срок его выполнения:</w:t>
      </w:r>
    </w:p>
    <w:p w:rsidR="00A1189A" w:rsidRPr="00A1189A" w:rsidRDefault="00F16323" w:rsidP="00A1189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Специалист с</w:t>
      </w:r>
      <w:r w:rsidR="00B22498">
        <w:rPr>
          <w:rFonts w:ascii="Times New Roman" w:hAnsi="Times New Roman" w:cs="Times New Roman"/>
          <w:sz w:val="28"/>
          <w:szCs w:val="28"/>
        </w:rPr>
        <w:t>ектора документооборота</w:t>
      </w:r>
      <w:r w:rsidR="00A1189A" w:rsidRPr="00A1189A">
        <w:rPr>
          <w:rFonts w:ascii="Times New Roman" w:hAnsi="Times New Roman" w:cs="Times New Roman"/>
          <w:sz w:val="28"/>
          <w:szCs w:val="28"/>
        </w:rPr>
        <w:t>, ответственн</w:t>
      </w:r>
      <w:r>
        <w:rPr>
          <w:rFonts w:ascii="Times New Roman" w:hAnsi="Times New Roman" w:cs="Times New Roman"/>
          <w:sz w:val="28"/>
          <w:szCs w:val="28"/>
        </w:rPr>
        <w:t>ый</w:t>
      </w:r>
      <w:r w:rsidR="00A1189A" w:rsidRPr="00A1189A">
        <w:rPr>
          <w:rFonts w:ascii="Times New Roman" w:hAnsi="Times New Roman" w:cs="Times New Roman"/>
          <w:sz w:val="28"/>
          <w:szCs w:val="28"/>
        </w:rPr>
        <w:t xml:space="preserve">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заявлении,  не позднее 1 рабочего дня </w:t>
      </w:r>
      <w:proofErr w:type="gramStart"/>
      <w:r w:rsidR="00A1189A" w:rsidRPr="00A1189A">
        <w:rPr>
          <w:rFonts w:ascii="Times New Roman" w:hAnsi="Times New Roman" w:cs="Times New Roman"/>
          <w:sz w:val="28"/>
          <w:szCs w:val="28"/>
        </w:rPr>
        <w:t>с даты окончания</w:t>
      </w:r>
      <w:proofErr w:type="gramEnd"/>
      <w:r w:rsidR="00A1189A" w:rsidRPr="00A1189A">
        <w:rPr>
          <w:rFonts w:ascii="Times New Roman" w:hAnsi="Times New Roman" w:cs="Times New Roman"/>
          <w:sz w:val="28"/>
          <w:szCs w:val="28"/>
        </w:rPr>
        <w:t xml:space="preserve"> </w:t>
      </w:r>
      <w:r>
        <w:rPr>
          <w:rFonts w:ascii="Times New Roman" w:hAnsi="Times New Roman" w:cs="Times New Roman"/>
          <w:sz w:val="28"/>
          <w:szCs w:val="28"/>
        </w:rPr>
        <w:t>второ</w:t>
      </w:r>
      <w:r w:rsidR="002B4194">
        <w:rPr>
          <w:rFonts w:ascii="Times New Roman" w:hAnsi="Times New Roman" w:cs="Times New Roman"/>
          <w:sz w:val="28"/>
          <w:szCs w:val="28"/>
        </w:rPr>
        <w:t>й</w:t>
      </w:r>
      <w:ins w:id="13" w:author="Юлия Александровна Павлова" w:date="2022-06-10T11:14:00Z">
        <w:r w:rsidR="00A1189A" w:rsidRPr="00A1189A">
          <w:rPr>
            <w:rFonts w:ascii="Times New Roman" w:hAnsi="Times New Roman" w:cs="Times New Roman"/>
            <w:sz w:val="28"/>
            <w:szCs w:val="28"/>
          </w:rPr>
          <w:t xml:space="preserve"> </w:t>
        </w:r>
      </w:ins>
      <w:r w:rsidR="00A1189A" w:rsidRPr="00A1189A">
        <w:rPr>
          <w:rFonts w:ascii="Times New Roman" w:hAnsi="Times New Roman" w:cs="Times New Roman"/>
          <w:sz w:val="28"/>
          <w:szCs w:val="28"/>
        </w:rPr>
        <w:t>административной процедуры.</w:t>
      </w:r>
    </w:p>
    <w:p w:rsidR="00B56A4A" w:rsidRPr="00884942" w:rsidRDefault="00B56A4A" w:rsidP="00B56A4A">
      <w:pPr>
        <w:pStyle w:val="ConsPlusNormal"/>
        <w:ind w:firstLine="567"/>
        <w:jc w:val="both"/>
        <w:rPr>
          <w:rFonts w:ascii="Times New Roman" w:hAnsi="Times New Roman" w:cs="Times New Roman"/>
          <w:sz w:val="28"/>
          <w:szCs w:val="28"/>
        </w:rPr>
      </w:pPr>
      <w:r w:rsidRPr="00A1189A">
        <w:rPr>
          <w:rFonts w:ascii="Times New Roman" w:hAnsi="Times New Roman" w:cs="Times New Roman"/>
          <w:sz w:val="28"/>
          <w:szCs w:val="28"/>
        </w:rPr>
        <w:lastRenderedPageBreak/>
        <w:t>3.1.5.3. Лицо, ответственное за выполнение административной</w:t>
      </w:r>
      <w:r w:rsidRPr="00884942">
        <w:rPr>
          <w:rFonts w:ascii="Times New Roman" w:hAnsi="Times New Roman" w:cs="Times New Roman"/>
          <w:sz w:val="28"/>
          <w:szCs w:val="28"/>
        </w:rPr>
        <w:t xml:space="preserve"> процедуры: </w:t>
      </w:r>
      <w:r w:rsidR="00F16323">
        <w:rPr>
          <w:rFonts w:ascii="Times New Roman" w:hAnsi="Times New Roman" w:cs="Times New Roman"/>
          <w:sz w:val="28"/>
          <w:szCs w:val="28"/>
        </w:rPr>
        <w:t>специалист с</w:t>
      </w:r>
      <w:r w:rsidR="00985F66">
        <w:rPr>
          <w:rFonts w:ascii="Times New Roman" w:hAnsi="Times New Roman" w:cs="Times New Roman"/>
          <w:sz w:val="28"/>
          <w:szCs w:val="28"/>
        </w:rPr>
        <w:t>ектора документооборота</w:t>
      </w:r>
      <w:r w:rsidR="00985F66" w:rsidRPr="00A1189A">
        <w:rPr>
          <w:rFonts w:ascii="Times New Roman" w:hAnsi="Times New Roman" w:cs="Times New Roman"/>
          <w:sz w:val="28"/>
          <w:szCs w:val="28"/>
        </w:rPr>
        <w:t>, ответственн</w:t>
      </w:r>
      <w:r w:rsidR="00F16323">
        <w:rPr>
          <w:rFonts w:ascii="Times New Roman" w:hAnsi="Times New Roman" w:cs="Times New Roman"/>
          <w:sz w:val="28"/>
          <w:szCs w:val="28"/>
        </w:rPr>
        <w:t>ый</w:t>
      </w:r>
      <w:r w:rsidR="00985F66" w:rsidRPr="00A1189A">
        <w:rPr>
          <w:rFonts w:ascii="Times New Roman" w:hAnsi="Times New Roman" w:cs="Times New Roman"/>
          <w:sz w:val="28"/>
          <w:szCs w:val="28"/>
        </w:rPr>
        <w:t xml:space="preserve"> за делопроизводство</w:t>
      </w:r>
      <w:r w:rsidRPr="00884942">
        <w:rPr>
          <w:rFonts w:ascii="Times New Roman" w:hAnsi="Times New Roman" w:cs="Times New Roman"/>
          <w:sz w:val="28"/>
          <w:szCs w:val="28"/>
        </w:rPr>
        <w:t>.</w:t>
      </w:r>
    </w:p>
    <w:p w:rsidR="004C1605" w:rsidRPr="00A15560" w:rsidRDefault="00B56A4A" w:rsidP="004C1605">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Pr="00A15560">
        <w:rPr>
          <w:rFonts w:ascii="Times New Roman" w:hAnsi="Times New Roman" w:cs="Times New Roman"/>
          <w:sz w:val="28"/>
          <w:szCs w:val="28"/>
        </w:rPr>
        <w:t>.</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441"/>
      <w:bookmarkEnd w:id="14"/>
      <w:r w:rsidRPr="00E9757C">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r w:rsidR="0006151B">
        <w:rPr>
          <w:rFonts w:ascii="Times New Roman" w:eastAsia="Times New Roman" w:hAnsi="Times New Roman" w:cs="Times New Roman"/>
          <w:sz w:val="28"/>
          <w:szCs w:val="28"/>
          <w:lang w:eastAsia="ru-RU"/>
        </w:rPr>
        <w:t>.</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3.2.1. </w:t>
      </w:r>
      <w:proofErr w:type="gramStart"/>
      <w:r w:rsidRPr="00E9757C">
        <w:rPr>
          <w:rFonts w:ascii="Times New Roman" w:eastAsia="Times New Roman" w:hAnsi="Times New Roman" w:cs="Times New Roman"/>
          <w:sz w:val="28"/>
          <w:szCs w:val="28"/>
          <w:lang w:eastAsia="ru-RU"/>
        </w:rPr>
        <w:t xml:space="preserve">Предоставление муниципальной услуги на ЕПГУ и ПГУ ЛО осуществляется в соответствии с </w:t>
      </w:r>
      <w:r w:rsidR="008726ED">
        <w:rPr>
          <w:rFonts w:ascii="Times New Roman" w:hAnsi="Times New Roman" w:cs="Times New Roman"/>
          <w:sz w:val="28"/>
          <w:szCs w:val="28"/>
        </w:rPr>
        <w:t>Федеральным законом № 210 – ФЗ</w:t>
      </w:r>
      <w:r w:rsidRPr="00E9757C">
        <w:rPr>
          <w:rFonts w:ascii="Times New Roman" w:eastAsia="Times New Roman" w:hAnsi="Times New Roman" w:cs="Times New Roman"/>
          <w:sz w:val="28"/>
          <w:szCs w:val="28"/>
          <w:lang w:eastAsia="ru-RU"/>
        </w:rPr>
        <w:t xml:space="preserve">, Федеральным </w:t>
      </w:r>
      <w:hyperlink r:id="rId23" w:history="1">
        <w:r w:rsidRPr="00E9757C">
          <w:rPr>
            <w:rFonts w:ascii="Times New Roman" w:eastAsia="Times New Roman" w:hAnsi="Times New Roman" w:cs="Times New Roman"/>
            <w:sz w:val="28"/>
            <w:szCs w:val="28"/>
            <w:lang w:eastAsia="ru-RU"/>
          </w:rPr>
          <w:t>законом</w:t>
        </w:r>
      </w:hyperlink>
      <w:r w:rsidR="0093725B">
        <w:rPr>
          <w:rFonts w:ascii="Times New Roman" w:eastAsia="Times New Roman" w:hAnsi="Times New Roman" w:cs="Times New Roman"/>
          <w:sz w:val="28"/>
          <w:szCs w:val="28"/>
          <w:lang w:eastAsia="ru-RU"/>
        </w:rPr>
        <w:t xml:space="preserve"> от 27.07.2006 №</w:t>
      </w:r>
      <w:r w:rsidRPr="00E9757C">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24" w:history="1">
        <w:r w:rsidRPr="00E9757C">
          <w:rPr>
            <w:rFonts w:ascii="Times New Roman" w:eastAsia="Times New Roman" w:hAnsi="Times New Roman" w:cs="Times New Roman"/>
            <w:sz w:val="28"/>
            <w:szCs w:val="28"/>
            <w:lang w:eastAsia="ru-RU"/>
          </w:rPr>
          <w:t>постановлением</w:t>
        </w:r>
      </w:hyperlink>
      <w:r w:rsidRPr="00E9757C">
        <w:rPr>
          <w:rFonts w:ascii="Times New Roman" w:eastAsia="Times New Roman" w:hAnsi="Times New Roman" w:cs="Times New Roman"/>
          <w:sz w:val="28"/>
          <w:szCs w:val="28"/>
          <w:lang w:eastAsia="ru-RU"/>
        </w:rPr>
        <w:t xml:space="preserve"> Правительства Российской Федерации от 25.06.2012 </w:t>
      </w:r>
      <w:r w:rsidR="0093725B">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9757C">
        <w:rPr>
          <w:rFonts w:ascii="Times New Roman" w:eastAsia="Times New Roman" w:hAnsi="Times New Roman" w:cs="Times New Roman"/>
          <w:sz w:val="28"/>
          <w:szCs w:val="28"/>
          <w:lang w:eastAsia="ru-RU"/>
        </w:rPr>
        <w:t>ии и ау</w:t>
      </w:r>
      <w:proofErr w:type="gramEnd"/>
      <w:r w:rsidRPr="00E9757C">
        <w:rPr>
          <w:rFonts w:ascii="Times New Roman" w:eastAsia="Times New Roman" w:hAnsi="Times New Roman" w:cs="Times New Roman"/>
          <w:sz w:val="28"/>
          <w:szCs w:val="28"/>
          <w:lang w:eastAsia="ru-RU"/>
        </w:rPr>
        <w:t xml:space="preserve">тентификации (далее </w:t>
      </w:r>
      <w:r w:rsidR="0093725B">
        <w:rPr>
          <w:rFonts w:ascii="Times New Roman" w:eastAsia="Times New Roman" w:hAnsi="Times New Roman" w:cs="Times New Roman"/>
          <w:sz w:val="28"/>
          <w:szCs w:val="28"/>
          <w:lang w:eastAsia="ru-RU"/>
        </w:rPr>
        <w:t xml:space="preserve">– </w:t>
      </w:r>
      <w:r w:rsidRPr="00E9757C">
        <w:rPr>
          <w:rFonts w:ascii="Times New Roman" w:eastAsia="Times New Roman" w:hAnsi="Times New Roman" w:cs="Times New Roman"/>
          <w:sz w:val="28"/>
          <w:szCs w:val="28"/>
          <w:lang w:eastAsia="ru-RU"/>
        </w:rPr>
        <w:t>ЕСИА).</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без личной явки на прием в Администрацию.</w:t>
      </w:r>
    </w:p>
    <w:p w:rsidR="00DF51EA" w:rsidRPr="00983961" w:rsidRDefault="0055784B" w:rsidP="00DF51EA">
      <w:pPr>
        <w:pStyle w:val="ConsPlusNormal"/>
        <w:ind w:firstLine="540"/>
        <w:jc w:val="both"/>
        <w:rPr>
          <w:rFonts w:ascii="Times New Roman" w:hAnsi="Times New Roman" w:cs="Times New Roman"/>
          <w:sz w:val="28"/>
          <w:szCs w:val="28"/>
        </w:rPr>
      </w:pPr>
      <w:bookmarkStart w:id="15" w:name="P318"/>
      <w:bookmarkEnd w:id="15"/>
      <w:r>
        <w:rPr>
          <w:rFonts w:ascii="Times New Roman" w:hAnsi="Times New Roman" w:cs="Times New Roman"/>
          <w:sz w:val="28"/>
          <w:szCs w:val="28"/>
        </w:rPr>
        <w:t xml:space="preserve">  </w:t>
      </w:r>
      <w:r w:rsidR="00DF51EA">
        <w:rPr>
          <w:rFonts w:ascii="Times New Roman" w:hAnsi="Times New Roman" w:cs="Times New Roman"/>
          <w:sz w:val="28"/>
          <w:szCs w:val="28"/>
        </w:rPr>
        <w:t>3</w:t>
      </w:r>
      <w:r w:rsidR="00DF51EA" w:rsidRPr="00983961">
        <w:rPr>
          <w:rFonts w:ascii="Times New Roman" w:hAnsi="Times New Roman" w:cs="Times New Roman"/>
          <w:sz w:val="28"/>
          <w:szCs w:val="28"/>
        </w:rPr>
        <w:t>.2.4. Для подачи заявления через ЕПГУ или через ПГУ ЛО заявитель должен выполнить следующие действия:</w:t>
      </w:r>
    </w:p>
    <w:p w:rsidR="00DF51EA" w:rsidRPr="00983961" w:rsidRDefault="00DF51EA" w:rsidP="00DF51EA">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пройти идентификацию и аутентификацию в ЕСИА;</w:t>
      </w:r>
    </w:p>
    <w:p w:rsidR="00DF51EA" w:rsidRPr="00983961" w:rsidRDefault="00DF51EA" w:rsidP="00DF51EA">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DF51EA" w:rsidRPr="00983961" w:rsidRDefault="00DF51EA" w:rsidP="00DF51EA">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D72F0" w:rsidRPr="00983961" w:rsidRDefault="002D72F0" w:rsidP="002D72F0">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B73158">
        <w:rPr>
          <w:rFonts w:ascii="Times New Roman" w:hAnsi="Times New Roman" w:cs="Times New Roman"/>
          <w:sz w:val="28"/>
          <w:szCs w:val="28"/>
        </w:rPr>
        <w:t xml:space="preserve"> </w:t>
      </w:r>
      <w:r w:rsidRPr="00983961">
        <w:rPr>
          <w:rFonts w:ascii="Times New Roman" w:hAnsi="Times New Roman" w:cs="Times New Roman"/>
          <w:sz w:val="28"/>
          <w:szCs w:val="28"/>
        </w:rPr>
        <w:t>(или) ЕПГУ.</w:t>
      </w:r>
    </w:p>
    <w:p w:rsidR="002D72F0" w:rsidRPr="00983961" w:rsidRDefault="002D72F0" w:rsidP="002D72F0">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3.2.6. При предоставлении муниципальной услуги через ПГУ ЛО либо через ЕПГУ, </w:t>
      </w:r>
      <w:r w:rsidR="00953581">
        <w:rPr>
          <w:rFonts w:ascii="Times New Roman" w:hAnsi="Times New Roman" w:cs="Times New Roman"/>
          <w:sz w:val="28"/>
          <w:szCs w:val="28"/>
        </w:rPr>
        <w:t>специалист</w:t>
      </w:r>
      <w:r w:rsidRPr="00983961">
        <w:rPr>
          <w:rFonts w:ascii="Times New Roman" w:hAnsi="Times New Roman" w:cs="Times New Roman"/>
          <w:sz w:val="28"/>
          <w:szCs w:val="28"/>
        </w:rPr>
        <w:t xml:space="preserve"> Администрации выполняет следующие действия:</w:t>
      </w:r>
    </w:p>
    <w:p w:rsidR="002D72F0" w:rsidRPr="00983961" w:rsidRDefault="002D72F0" w:rsidP="002D72F0">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 формирует проект </w:t>
      </w:r>
      <w:r>
        <w:rPr>
          <w:rFonts w:ascii="Times New Roman" w:hAnsi="Times New Roman" w:cs="Times New Roman"/>
          <w:sz w:val="28"/>
          <w:szCs w:val="28"/>
        </w:rPr>
        <w:t>письма</w:t>
      </w:r>
      <w:r w:rsidRPr="00983961">
        <w:rPr>
          <w:rFonts w:ascii="Times New Roman" w:hAnsi="Times New Roman" w:cs="Times New Roman"/>
          <w:sz w:val="28"/>
          <w:szCs w:val="28"/>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D72F0" w:rsidRPr="00983961" w:rsidRDefault="002D72F0" w:rsidP="002D72F0">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формы о принятом решении и переводит дело в архив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w:t>
      </w:r>
    </w:p>
    <w:p w:rsidR="002D72F0" w:rsidRPr="00983961" w:rsidRDefault="002D72F0" w:rsidP="002D72F0">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 уведомляет заявителя о принятом решении с помощью указанных в </w:t>
      </w:r>
      <w:r w:rsidRPr="00983961">
        <w:rPr>
          <w:rFonts w:ascii="Times New Roman" w:hAnsi="Times New Roman" w:cs="Times New Roman"/>
          <w:sz w:val="28"/>
          <w:szCs w:val="28"/>
        </w:rPr>
        <w:lastRenderedPageBreak/>
        <w:t>заявлении сре</w:t>
      </w:r>
      <w:proofErr w:type="gramStart"/>
      <w:r w:rsidRPr="00983961">
        <w:rPr>
          <w:rFonts w:ascii="Times New Roman" w:hAnsi="Times New Roman" w:cs="Times New Roman"/>
          <w:sz w:val="28"/>
          <w:szCs w:val="28"/>
        </w:rPr>
        <w:t>дств св</w:t>
      </w:r>
      <w:proofErr w:type="gramEnd"/>
      <w:r w:rsidRPr="00983961">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D72F0" w:rsidRPr="00983961" w:rsidRDefault="002D72F0" w:rsidP="002D72F0">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D72F0" w:rsidRPr="00983961" w:rsidRDefault="002D72F0" w:rsidP="002D72F0">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D72F0" w:rsidRPr="00983961" w:rsidRDefault="002D72F0" w:rsidP="002D72F0">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D72F0" w:rsidRPr="00A53241" w:rsidRDefault="002D72F0" w:rsidP="002D72F0">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D72F0" w:rsidRPr="00A53241" w:rsidRDefault="002D72F0" w:rsidP="002D72F0">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r w:rsidR="00EA4DC7">
        <w:rPr>
          <w:rFonts w:ascii="Times New Roman" w:hAnsi="Times New Roman" w:cs="Times New Roman"/>
          <w:sz w:val="28"/>
          <w:szCs w:val="28"/>
        </w:rPr>
        <w:t>:</w:t>
      </w:r>
    </w:p>
    <w:p w:rsidR="002D72F0" w:rsidRPr="00A53241" w:rsidRDefault="002D72F0" w:rsidP="002D72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 xml:space="preserve">витель вправе представить в </w:t>
      </w:r>
      <w:r w:rsidR="008A20A7">
        <w:rPr>
          <w:rFonts w:ascii="Times New Roman" w:hAnsi="Times New Roman" w:cs="Times New Roman"/>
          <w:sz w:val="28"/>
          <w:szCs w:val="28"/>
        </w:rPr>
        <w:t>Администрацию</w:t>
      </w:r>
      <w:r>
        <w:rPr>
          <w:rFonts w:ascii="Times New Roman" w:hAnsi="Times New Roman" w:cs="Times New Roman"/>
          <w:sz w:val="28"/>
          <w:szCs w:val="28"/>
        </w:rPr>
        <w:t>/</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2D72F0" w:rsidRPr="00A53241" w:rsidRDefault="002D72F0" w:rsidP="002D72F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005305AD">
        <w:rPr>
          <w:rFonts w:ascii="Times New Roman" w:hAnsi="Times New Roman" w:cs="Times New Roman"/>
          <w:sz w:val="28"/>
          <w:szCs w:val="28"/>
        </w:rPr>
        <w:t xml:space="preserve">3 </w:t>
      </w:r>
      <w:r w:rsidRPr="00A53241">
        <w:rPr>
          <w:rFonts w:ascii="Times New Roman" w:hAnsi="Times New Roman" w:cs="Times New Roman"/>
          <w:sz w:val="28"/>
          <w:szCs w:val="28"/>
        </w:rPr>
        <w:t>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 xml:space="preserve">тах  специалист </w:t>
      </w:r>
      <w:r w:rsidR="00EA4DC7">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 xml:space="preserve">ьтат предоставления муниципальной услуги (документ) </w:t>
      </w:r>
      <w:r w:rsidR="00EA4DC7">
        <w:rPr>
          <w:rFonts w:ascii="Times New Roman" w:hAnsi="Times New Roman" w:cs="Times New Roman"/>
          <w:sz w:val="28"/>
          <w:szCs w:val="28"/>
        </w:rPr>
        <w:t>Администрация</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lastRenderedPageBreak/>
        <w:t>(или) ошибок.</w:t>
      </w:r>
    </w:p>
    <w:p w:rsidR="008D6BDB" w:rsidRPr="00870B73" w:rsidRDefault="008D6BDB"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F2373" w:rsidRPr="00EF5DEA" w:rsidRDefault="00BF2373" w:rsidP="0006151B">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16" w:name="Par413"/>
      <w:bookmarkEnd w:id="16"/>
      <w:r w:rsidRPr="00EF5DEA">
        <w:rPr>
          <w:rFonts w:ascii="Times New Roman" w:eastAsia="Times New Roman" w:hAnsi="Times New Roman" w:cs="Times New Roman"/>
          <w:b/>
          <w:sz w:val="28"/>
          <w:szCs w:val="28"/>
          <w:lang w:eastAsia="ru-RU"/>
        </w:rPr>
        <w:t xml:space="preserve">4. Формы </w:t>
      </w:r>
      <w:proofErr w:type="gramStart"/>
      <w:r w:rsidRPr="00EF5DEA">
        <w:rPr>
          <w:rFonts w:ascii="Times New Roman" w:eastAsia="Times New Roman" w:hAnsi="Times New Roman" w:cs="Times New Roman"/>
          <w:b/>
          <w:sz w:val="28"/>
          <w:szCs w:val="28"/>
          <w:lang w:eastAsia="ru-RU"/>
        </w:rPr>
        <w:t>контроля за</w:t>
      </w:r>
      <w:proofErr w:type="gramEnd"/>
      <w:r w:rsidRPr="00EF5DEA">
        <w:rPr>
          <w:rFonts w:ascii="Times New Roman" w:eastAsia="Times New Roman" w:hAnsi="Times New Roman" w:cs="Times New Roman"/>
          <w:b/>
          <w:sz w:val="28"/>
          <w:szCs w:val="28"/>
          <w:lang w:eastAsia="ru-RU"/>
        </w:rPr>
        <w:t xml:space="preserve"> исполнением административного регламента</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B6805" w:rsidRPr="00BF2373" w:rsidRDefault="00BF2373" w:rsidP="008B680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4.1. Порядок осуществления текущего </w:t>
      </w:r>
      <w:proofErr w:type="gramStart"/>
      <w:r w:rsidRPr="00BF2373">
        <w:rPr>
          <w:rFonts w:ascii="Times New Roman" w:eastAsia="Times New Roman" w:hAnsi="Times New Roman" w:cs="Times New Roman"/>
          <w:sz w:val="28"/>
          <w:szCs w:val="28"/>
          <w:lang w:eastAsia="ru-RU"/>
        </w:rPr>
        <w:t>контроля за</w:t>
      </w:r>
      <w:proofErr w:type="gramEnd"/>
      <w:r w:rsidRPr="00BF2373">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w:t>
      </w:r>
      <w:r w:rsidR="008B6805">
        <w:rPr>
          <w:rFonts w:ascii="Times New Roman" w:eastAsia="Times New Roman" w:hAnsi="Times New Roman" w:cs="Times New Roman"/>
          <w:sz w:val="28"/>
          <w:szCs w:val="28"/>
          <w:lang w:eastAsia="ru-RU"/>
        </w:rPr>
        <w:t xml:space="preserve">и специалистами </w:t>
      </w:r>
      <w:r w:rsidRPr="00BF2373">
        <w:rPr>
          <w:rFonts w:ascii="Times New Roman" w:eastAsia="Times New Roman" w:hAnsi="Times New Roman" w:cs="Times New Roman"/>
          <w:sz w:val="28"/>
          <w:szCs w:val="28"/>
          <w:lang w:eastAsia="ru-RU"/>
        </w:rPr>
        <w:t xml:space="preserve">положений </w:t>
      </w:r>
      <w:r w:rsidR="008B6805">
        <w:rPr>
          <w:rFonts w:ascii="Times New Roman" w:eastAsia="Times New Roman" w:hAnsi="Times New Roman" w:cs="Times New Roman"/>
          <w:sz w:val="28"/>
          <w:szCs w:val="28"/>
          <w:lang w:eastAsia="ru-RU"/>
        </w:rPr>
        <w:t xml:space="preserve">Административного </w:t>
      </w:r>
      <w:r w:rsidRPr="00BF2373">
        <w:rPr>
          <w:rFonts w:ascii="Times New Roman" w:eastAsia="Times New Roman" w:hAnsi="Times New Roman" w:cs="Times New Roman"/>
          <w:sz w:val="28"/>
          <w:szCs w:val="28"/>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 xml:space="preserve">Текущий контроль осуществляется ответственными </w:t>
      </w:r>
      <w:r w:rsidR="008B6805">
        <w:rPr>
          <w:rFonts w:ascii="Times New Roman" w:eastAsia="Times New Roman" w:hAnsi="Times New Roman" w:cs="Times New Roman"/>
          <w:sz w:val="28"/>
          <w:szCs w:val="28"/>
          <w:lang w:eastAsia="ru-RU"/>
        </w:rPr>
        <w:t>специалистами</w:t>
      </w:r>
      <w:r w:rsidRPr="00BF2373">
        <w:rPr>
          <w:rFonts w:ascii="Times New Roman" w:eastAsia="Times New Roman" w:hAnsi="Times New Roman" w:cs="Times New Roman"/>
          <w:sz w:val="28"/>
          <w:szCs w:val="28"/>
          <w:lang w:eastAsia="ru-RU"/>
        </w:rPr>
        <w:t xml:space="preserve">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8B6805">
        <w:rPr>
          <w:rFonts w:ascii="Times New Roman" w:eastAsia="Times New Roman" w:hAnsi="Times New Roman" w:cs="Times New Roman"/>
          <w:sz w:val="28"/>
          <w:szCs w:val="28"/>
          <w:lang w:eastAsia="ru-RU"/>
        </w:rPr>
        <w:t>заместителем главы администрации по имущественным отношениям</w:t>
      </w:r>
      <w:r w:rsidRPr="00BF2373">
        <w:rPr>
          <w:rFonts w:ascii="Times New Roman" w:eastAsia="Times New Roman" w:hAnsi="Times New Roman" w:cs="Times New Roman"/>
          <w:sz w:val="28"/>
          <w:szCs w:val="28"/>
          <w:lang w:eastAsia="ru-RU"/>
        </w:rPr>
        <w:t xml:space="preserve"> (</w:t>
      </w:r>
      <w:r w:rsidR="008B6805">
        <w:rPr>
          <w:rFonts w:ascii="Times New Roman" w:eastAsia="Times New Roman" w:hAnsi="Times New Roman" w:cs="Times New Roman"/>
          <w:sz w:val="28"/>
          <w:szCs w:val="28"/>
          <w:lang w:eastAsia="ru-RU"/>
        </w:rPr>
        <w:t>председателем КУМИ</w:t>
      </w:r>
      <w:r w:rsidRPr="00BF2373">
        <w:rPr>
          <w:rFonts w:ascii="Times New Roman" w:eastAsia="Times New Roman" w:hAnsi="Times New Roman" w:cs="Times New Roman"/>
          <w:sz w:val="28"/>
          <w:szCs w:val="28"/>
          <w:lang w:eastAsia="ru-RU"/>
        </w:rPr>
        <w:t>, начальником отдела) Администрации проверок исполнения положений настоящего регламента, иных нормативных правовых актов.</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целях осуществления </w:t>
      </w:r>
      <w:proofErr w:type="gramStart"/>
      <w:r w:rsidRPr="00BF2373">
        <w:rPr>
          <w:rFonts w:ascii="Times New Roman" w:eastAsia="Times New Roman" w:hAnsi="Times New Roman" w:cs="Times New Roman"/>
          <w:sz w:val="28"/>
          <w:szCs w:val="28"/>
          <w:lang w:eastAsia="ru-RU"/>
        </w:rPr>
        <w:t>контроля за</w:t>
      </w:r>
      <w:proofErr w:type="gramEnd"/>
      <w:r w:rsidRPr="00BF2373">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О проведении проверки издается правовой акт Администрации</w:t>
      </w:r>
      <w:r w:rsidR="008B6805">
        <w:rPr>
          <w:rFonts w:ascii="Times New Roman" w:eastAsia="Times New Roman" w:hAnsi="Times New Roman" w:cs="Times New Roman"/>
          <w:sz w:val="28"/>
          <w:szCs w:val="28"/>
          <w:lang w:eastAsia="ru-RU"/>
        </w:rPr>
        <w:t>:</w:t>
      </w:r>
      <w:r w:rsidRPr="00BF2373">
        <w:rPr>
          <w:rFonts w:ascii="Times New Roman" w:eastAsia="Times New Roman" w:hAnsi="Times New Roman" w:cs="Times New Roman"/>
          <w:sz w:val="28"/>
          <w:szCs w:val="28"/>
          <w:lang w:eastAsia="ru-RU"/>
        </w:rPr>
        <w:t xml:space="preserve"> о проведении проверки исполнения административного регламента по предоставлению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BF2373">
        <w:rPr>
          <w:rFonts w:ascii="Times New Roman" w:eastAsia="Times New Roman" w:hAnsi="Times New Roman" w:cs="Times New Roman"/>
          <w:sz w:val="28"/>
          <w:szCs w:val="28"/>
          <w:lang w:eastAsia="ru-RU"/>
        </w:rPr>
        <w:lastRenderedPageBreak/>
        <w:t>проверке нарушений.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F2373">
        <w:rPr>
          <w:rFonts w:ascii="Times New Roman" w:eastAsia="Times New Roman" w:hAnsi="Times New Roman" w:cs="Times New Roman"/>
          <w:sz w:val="28"/>
          <w:szCs w:val="28"/>
          <w:lang w:eastAsia="ru-RU"/>
        </w:rPr>
        <w:t>обратившемуся</w:t>
      </w:r>
      <w:proofErr w:type="gramEnd"/>
      <w:r w:rsidRPr="00BF2373">
        <w:rPr>
          <w:rFonts w:ascii="Times New Roman" w:eastAsia="Times New Roman" w:hAnsi="Times New Roman" w:cs="Times New Roman"/>
          <w:sz w:val="28"/>
          <w:szCs w:val="28"/>
          <w:lang w:eastAsia="ru-RU"/>
        </w:rPr>
        <w:t xml:space="preserve"> дается письменный ответ.</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Должностные лица</w:t>
      </w:r>
      <w:r w:rsidR="000509F0">
        <w:rPr>
          <w:rFonts w:ascii="Times New Roman" w:eastAsia="Times New Roman" w:hAnsi="Times New Roman" w:cs="Times New Roman"/>
          <w:sz w:val="28"/>
          <w:szCs w:val="28"/>
          <w:lang w:eastAsia="ru-RU"/>
        </w:rPr>
        <w:t xml:space="preserve"> и специалисты</w:t>
      </w:r>
      <w:r w:rsidRPr="00BF2373">
        <w:rPr>
          <w:rFonts w:ascii="Times New Roman" w:eastAsia="Times New Roman" w:hAnsi="Times New Roman" w:cs="Times New Roman"/>
          <w:sz w:val="28"/>
          <w:szCs w:val="28"/>
          <w:lang w:eastAsia="ru-RU"/>
        </w:rPr>
        <w:t xml:space="preserve">, уполномоченные на выполнение административных действий, предусмотренных настоящим </w:t>
      </w:r>
      <w:r w:rsidR="00BF17FF">
        <w:rPr>
          <w:rFonts w:ascii="Times New Roman" w:eastAsia="Times New Roman" w:hAnsi="Times New Roman" w:cs="Times New Roman"/>
          <w:sz w:val="28"/>
          <w:szCs w:val="28"/>
          <w:lang w:eastAsia="ru-RU"/>
        </w:rPr>
        <w:t xml:space="preserve">Административным </w:t>
      </w:r>
      <w:r w:rsidRPr="00BF2373">
        <w:rPr>
          <w:rFonts w:ascii="Times New Roman" w:eastAsia="Times New Roman" w:hAnsi="Times New Roman" w:cs="Times New Roman"/>
          <w:sz w:val="28"/>
          <w:szCs w:val="28"/>
          <w:lang w:eastAsia="ru-RU"/>
        </w:rPr>
        <w:t xml:space="preserve">регламентом, несут </w:t>
      </w:r>
      <w:r w:rsidR="00BF17FF">
        <w:rPr>
          <w:rFonts w:ascii="Times New Roman" w:eastAsia="Times New Roman" w:hAnsi="Times New Roman" w:cs="Times New Roman"/>
          <w:sz w:val="28"/>
          <w:szCs w:val="28"/>
          <w:lang w:eastAsia="ru-RU"/>
        </w:rPr>
        <w:t xml:space="preserve">персональную </w:t>
      </w:r>
      <w:r w:rsidRPr="00BF2373">
        <w:rPr>
          <w:rFonts w:ascii="Times New Roman" w:eastAsia="Times New Roman" w:hAnsi="Times New Roman" w:cs="Times New Roman"/>
          <w:sz w:val="28"/>
          <w:szCs w:val="28"/>
          <w:lang w:eastAsia="ru-RU"/>
        </w:rPr>
        <w:t>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2373" w:rsidRPr="00BF2373" w:rsidRDefault="00BF17FF"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 администрации по имущественным отношениям</w:t>
      </w:r>
      <w:r w:rsidR="00BF2373" w:rsidRPr="00BF2373">
        <w:rPr>
          <w:rFonts w:ascii="Times New Roman" w:eastAsia="Times New Roman" w:hAnsi="Times New Roman" w:cs="Times New Roman"/>
          <w:sz w:val="28"/>
          <w:szCs w:val="28"/>
          <w:lang w:eastAsia="ru-RU"/>
        </w:rPr>
        <w:t xml:space="preserve"> Администрации несет </w:t>
      </w:r>
      <w:r>
        <w:rPr>
          <w:rFonts w:ascii="Times New Roman" w:eastAsia="Times New Roman" w:hAnsi="Times New Roman" w:cs="Times New Roman"/>
          <w:sz w:val="28"/>
          <w:szCs w:val="28"/>
          <w:lang w:eastAsia="ru-RU"/>
        </w:rPr>
        <w:t xml:space="preserve">персональную </w:t>
      </w:r>
      <w:r w:rsidR="00BF2373" w:rsidRPr="00BF2373">
        <w:rPr>
          <w:rFonts w:ascii="Times New Roman" w:eastAsia="Times New Roman" w:hAnsi="Times New Roman" w:cs="Times New Roman"/>
          <w:sz w:val="28"/>
          <w:szCs w:val="28"/>
          <w:lang w:eastAsia="ru-RU"/>
        </w:rPr>
        <w:t>ответственность за обеспечение предоставления муниципальной услуги.</w:t>
      </w:r>
    </w:p>
    <w:p w:rsidR="00BF2373" w:rsidRPr="00BF2373" w:rsidRDefault="00BF17FF"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Сотрудники</w:t>
      </w:r>
      <w:r w:rsidR="00BF2373" w:rsidRPr="00BF2373">
        <w:rPr>
          <w:rFonts w:ascii="Times New Roman" w:eastAsia="Times New Roman" w:hAnsi="Times New Roman" w:cs="Times New Roman"/>
          <w:sz w:val="28"/>
          <w:szCs w:val="28"/>
          <w:lang w:eastAsia="ru-RU"/>
        </w:rPr>
        <w:t xml:space="preserve"> Администрации при предоставлении муниципальной услуги несут </w:t>
      </w:r>
      <w:r>
        <w:rPr>
          <w:rFonts w:ascii="Times New Roman" w:eastAsia="Times New Roman" w:hAnsi="Times New Roman" w:cs="Times New Roman"/>
          <w:sz w:val="28"/>
          <w:szCs w:val="28"/>
          <w:lang w:eastAsia="ru-RU"/>
        </w:rPr>
        <w:t xml:space="preserve">персональную </w:t>
      </w:r>
      <w:r w:rsidR="00BF2373" w:rsidRPr="00BF2373">
        <w:rPr>
          <w:rFonts w:ascii="Times New Roman" w:eastAsia="Times New Roman" w:hAnsi="Times New Roman" w:cs="Times New Roman"/>
          <w:sz w:val="28"/>
          <w:szCs w:val="28"/>
          <w:lang w:eastAsia="ru-RU"/>
        </w:rPr>
        <w:t>ответственность:</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C87781">
        <w:rPr>
          <w:rFonts w:ascii="Times New Roman" w:eastAsia="Times New Roman" w:hAnsi="Times New Roman" w:cs="Times New Roman"/>
          <w:sz w:val="28"/>
          <w:szCs w:val="28"/>
          <w:lang w:eastAsia="ru-RU"/>
        </w:rPr>
        <w:t xml:space="preserve">оссийской </w:t>
      </w:r>
      <w:r w:rsidRPr="00BF2373">
        <w:rPr>
          <w:rFonts w:ascii="Times New Roman" w:eastAsia="Times New Roman" w:hAnsi="Times New Roman" w:cs="Times New Roman"/>
          <w:sz w:val="28"/>
          <w:szCs w:val="28"/>
          <w:lang w:eastAsia="ru-RU"/>
        </w:rPr>
        <w:t>Ф</w:t>
      </w:r>
      <w:r w:rsidR="00C87781">
        <w:rPr>
          <w:rFonts w:ascii="Times New Roman" w:eastAsia="Times New Roman" w:hAnsi="Times New Roman" w:cs="Times New Roman"/>
          <w:sz w:val="28"/>
          <w:szCs w:val="28"/>
          <w:lang w:eastAsia="ru-RU"/>
        </w:rPr>
        <w:t>едерации</w:t>
      </w:r>
      <w:r w:rsidRPr="00BF2373">
        <w:rPr>
          <w:rFonts w:ascii="Times New Roman" w:eastAsia="Times New Roman" w:hAnsi="Times New Roman" w:cs="Times New Roman"/>
          <w:sz w:val="28"/>
          <w:szCs w:val="28"/>
          <w:lang w:eastAsia="ru-RU"/>
        </w:rPr>
        <w:t>.</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2373" w:rsidRPr="00EF5DEA" w:rsidRDefault="00BF2373" w:rsidP="0006151B">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EF5DEA">
        <w:rPr>
          <w:rFonts w:ascii="Times New Roman" w:eastAsia="Calibri" w:hAnsi="Times New Roman" w:cs="Times New Roman"/>
          <w:b/>
          <w:sz w:val="28"/>
          <w:szCs w:val="28"/>
        </w:rPr>
        <w:t>5. Досудебный (внесудебный) порядок обжалования решений</w:t>
      </w:r>
    </w:p>
    <w:p w:rsidR="00BF2373" w:rsidRPr="00EF5DEA" w:rsidRDefault="00BF2373" w:rsidP="0006151B">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EF5DEA">
        <w:rPr>
          <w:rFonts w:ascii="Times New Roman" w:eastAsia="Calibri" w:hAnsi="Times New Roman" w:cs="Times New Roman"/>
          <w:b/>
          <w:sz w:val="28"/>
          <w:szCs w:val="28"/>
        </w:rPr>
        <w:t xml:space="preserve">и действий (бездействия) органа, предоставляющего муниципальную услугу, </w:t>
      </w:r>
      <w:r w:rsidR="00931B13">
        <w:rPr>
          <w:rFonts w:ascii="Times New Roman" w:eastAsia="Calibri" w:hAnsi="Times New Roman" w:cs="Times New Roman"/>
          <w:b/>
          <w:sz w:val="28"/>
          <w:szCs w:val="28"/>
        </w:rPr>
        <w:t xml:space="preserve">а также </w:t>
      </w:r>
      <w:r w:rsidRPr="00EF5DEA">
        <w:rPr>
          <w:rFonts w:ascii="Times New Roman" w:eastAsia="Calibri" w:hAnsi="Times New Roman" w:cs="Times New Roman"/>
          <w:b/>
          <w:sz w:val="28"/>
          <w:szCs w:val="28"/>
        </w:rPr>
        <w:t>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2373" w:rsidRPr="00BF2373" w:rsidRDefault="00BF2373" w:rsidP="0006151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5.2. </w:t>
      </w:r>
      <w:proofErr w:type="gramStart"/>
      <w:r w:rsidRPr="00BF2373">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w:t>
      </w:r>
      <w:r w:rsidR="00EA6816">
        <w:rPr>
          <w:rFonts w:ascii="Times New Roman" w:eastAsia="Times New Roman" w:hAnsi="Times New Roman" w:cs="Times New Roman"/>
          <w:sz w:val="28"/>
          <w:szCs w:val="28"/>
          <w:lang w:eastAsia="ru-RU"/>
        </w:rPr>
        <w:t>функционального центра являются, в том числе:</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Pr="00BF2373">
        <w:rPr>
          <w:rFonts w:ascii="Times New Roman" w:eastAsia="Times New Roman" w:hAnsi="Times New Roman" w:cs="Times New Roman"/>
          <w:sz w:val="28"/>
          <w:szCs w:val="28"/>
          <w:lang w:eastAsia="ru-RU"/>
        </w:rPr>
        <w:lastRenderedPageBreak/>
        <w:t xml:space="preserve">муниципальной услуги, запроса, указанного в статье 15.1 </w:t>
      </w:r>
      <w:r w:rsidR="00966A57">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F237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5602D6">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F2373">
        <w:rPr>
          <w:rFonts w:ascii="Times New Roman" w:eastAsia="Times New Roman" w:hAnsi="Times New Roman" w:cs="Times New Roman"/>
          <w:sz w:val="28"/>
          <w:szCs w:val="28"/>
          <w:lang w:eastAsia="ru-RU"/>
        </w:rPr>
        <w:t xml:space="preserve"> </w:t>
      </w:r>
      <w:proofErr w:type="gramStart"/>
      <w:r w:rsidRPr="00BF237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C51278">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w:t>
      </w:r>
      <w:r w:rsidR="00931B13">
        <w:rPr>
          <w:rFonts w:ascii="Times New Roman" w:eastAsia="Times New Roman" w:hAnsi="Times New Roman" w:cs="Times New Roman"/>
          <w:sz w:val="28"/>
          <w:szCs w:val="28"/>
          <w:lang w:eastAsia="ru-RU"/>
        </w:rPr>
        <w:t>ми актами Ленинградской области</w:t>
      </w:r>
      <w:r w:rsidRPr="00BF2373">
        <w:rPr>
          <w:rFonts w:ascii="Times New Roman" w:eastAsia="Times New Roman" w:hAnsi="Times New Roman" w:cs="Times New Roman"/>
          <w:sz w:val="28"/>
          <w:szCs w:val="28"/>
          <w:lang w:eastAsia="ru-RU"/>
        </w:rPr>
        <w:t>;</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F2373">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BF2373">
        <w:rPr>
          <w:rFonts w:ascii="Times New Roman" w:eastAsia="Times New Roman" w:hAnsi="Times New Roman" w:cs="Times New Roman"/>
          <w:sz w:val="28"/>
          <w:szCs w:val="28"/>
          <w:lang w:eastAsia="ru-RU"/>
        </w:rPr>
        <w:lastRenderedPageBreak/>
        <w:t xml:space="preserve">статьи 16 </w:t>
      </w:r>
      <w:r w:rsidR="00C51278">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w:t>
      </w:r>
      <w:r w:rsidR="00931B13">
        <w:rPr>
          <w:rFonts w:ascii="Times New Roman" w:eastAsia="Times New Roman" w:hAnsi="Times New Roman" w:cs="Times New Roman"/>
          <w:sz w:val="28"/>
          <w:szCs w:val="28"/>
          <w:lang w:eastAsia="ru-RU"/>
        </w:rPr>
        <w:t>ми актами Ленинградской области</w:t>
      </w:r>
      <w:r w:rsidRPr="00BF2373">
        <w:rPr>
          <w:rFonts w:ascii="Times New Roman" w:eastAsia="Times New Roman" w:hAnsi="Times New Roman" w:cs="Times New Roman"/>
          <w:sz w:val="28"/>
          <w:szCs w:val="28"/>
          <w:lang w:eastAsia="ru-RU"/>
        </w:rPr>
        <w:t>.</w:t>
      </w:r>
      <w:proofErr w:type="gramEnd"/>
      <w:r w:rsidRPr="00BF2373">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sidR="00D1320B">
        <w:rPr>
          <w:rFonts w:ascii="Times New Roman" w:eastAsia="Times New Roman" w:hAnsi="Times New Roman" w:cs="Times New Roman"/>
          <w:sz w:val="28"/>
          <w:szCs w:val="28"/>
          <w:lang w:eastAsia="ru-RU"/>
        </w:rPr>
        <w:t>ей</w:t>
      </w:r>
      <w:r w:rsidRPr="00BF2373">
        <w:rPr>
          <w:rFonts w:ascii="Times New Roman" w:eastAsia="Times New Roman" w:hAnsi="Times New Roman" w:cs="Times New Roman"/>
          <w:sz w:val="28"/>
          <w:szCs w:val="28"/>
          <w:lang w:eastAsia="ru-RU"/>
        </w:rPr>
        <w:t xml:space="preserve"> муниципальн</w:t>
      </w:r>
      <w:r w:rsidR="00D1320B">
        <w:rPr>
          <w:rFonts w:ascii="Times New Roman" w:eastAsia="Times New Roman" w:hAnsi="Times New Roman" w:cs="Times New Roman"/>
          <w:sz w:val="28"/>
          <w:szCs w:val="28"/>
          <w:lang w:eastAsia="ru-RU"/>
        </w:rPr>
        <w:t>ой</w:t>
      </w:r>
      <w:r w:rsidRPr="00BF2373">
        <w:rPr>
          <w:rFonts w:ascii="Times New Roman" w:eastAsia="Times New Roman" w:hAnsi="Times New Roman" w:cs="Times New Roman"/>
          <w:sz w:val="28"/>
          <w:szCs w:val="28"/>
          <w:lang w:eastAsia="ru-RU"/>
        </w:rPr>
        <w:t xml:space="preserve"> услуг</w:t>
      </w:r>
      <w:r w:rsidR="00D1320B">
        <w:rPr>
          <w:rFonts w:ascii="Times New Roman" w:eastAsia="Times New Roman" w:hAnsi="Times New Roman" w:cs="Times New Roman"/>
          <w:sz w:val="28"/>
          <w:szCs w:val="28"/>
          <w:lang w:eastAsia="ru-RU"/>
        </w:rPr>
        <w:t>и</w:t>
      </w:r>
      <w:r w:rsidRPr="00BF2373">
        <w:rPr>
          <w:rFonts w:ascii="Times New Roman" w:eastAsia="Times New Roman" w:hAnsi="Times New Roman" w:cs="Times New Roman"/>
          <w:sz w:val="28"/>
          <w:szCs w:val="28"/>
          <w:lang w:eastAsia="ru-RU"/>
        </w:rPr>
        <w:t xml:space="preserve"> в полном объеме в порядке, определенном частью 1.3 статьи 16 </w:t>
      </w:r>
      <w:r w:rsidR="00CA52FD">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206F81">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A16591">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r w:rsidR="007E31A0" w:rsidRPr="00A53241">
        <w:rPr>
          <w:rFonts w:ascii="Times New Roman" w:hAnsi="Times New Roman" w:cs="Times New Roman"/>
          <w:sz w:val="28"/>
          <w:szCs w:val="28"/>
        </w:rPr>
        <w:t>Жалобы на решения и действия (бездействие) руководителя орган</w:t>
      </w:r>
      <w:r w:rsidR="007E31A0">
        <w:rPr>
          <w:rFonts w:ascii="Times New Roman" w:hAnsi="Times New Roman" w:cs="Times New Roman"/>
          <w:sz w:val="28"/>
          <w:szCs w:val="28"/>
        </w:rPr>
        <w:t>а, предоставляющего муниципаль</w:t>
      </w:r>
      <w:r w:rsidR="007E31A0"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7E31A0">
        <w:rPr>
          <w:rFonts w:ascii="Times New Roman" w:hAnsi="Times New Roman" w:cs="Times New Roman"/>
          <w:sz w:val="28"/>
          <w:szCs w:val="28"/>
        </w:rPr>
        <w:t>а, предоставляющего муниципаль</w:t>
      </w:r>
      <w:r w:rsidR="007E31A0" w:rsidRPr="00A53241">
        <w:rPr>
          <w:rFonts w:ascii="Times New Roman" w:hAnsi="Times New Roman" w:cs="Times New Roman"/>
          <w:sz w:val="28"/>
          <w:szCs w:val="28"/>
        </w:rPr>
        <w:t>ную услугу</w:t>
      </w:r>
      <w:r w:rsidRPr="00BF2373">
        <w:rPr>
          <w:rFonts w:ascii="Times New Roman" w:eastAsia="Times New Roman" w:hAnsi="Times New Roman" w:cs="Times New Roman"/>
          <w:sz w:val="28"/>
          <w:szCs w:val="28"/>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BF2373">
        <w:rPr>
          <w:rFonts w:ascii="Times New Roman" w:eastAsia="Times New Roman" w:hAnsi="Times New Roman" w:cs="Times New Roman"/>
          <w:sz w:val="28"/>
          <w:szCs w:val="28"/>
          <w:lang w:eastAsia="ru-RU"/>
        </w:rPr>
        <w:lastRenderedPageBreak/>
        <w:t>предоставляющего муниципальную услугу, ЕПГУ либо ПГУ ЛО, а также может быть принята при личном приеме заявителя.</w:t>
      </w:r>
      <w:proofErr w:type="gramEnd"/>
      <w:r w:rsidRPr="00BF2373">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proofErr w:type="gramStart"/>
        <w:r w:rsidRPr="00BF2373">
          <w:rPr>
            <w:rFonts w:ascii="Times New Roman" w:eastAsia="Times New Roman" w:hAnsi="Times New Roman" w:cs="Times New Roman"/>
            <w:sz w:val="28"/>
            <w:szCs w:val="28"/>
            <w:lang w:eastAsia="ru-RU"/>
          </w:rPr>
          <w:t>ч</w:t>
        </w:r>
        <w:proofErr w:type="gramEnd"/>
        <w:r w:rsidRPr="00BF2373">
          <w:rPr>
            <w:rFonts w:ascii="Times New Roman" w:eastAsia="Times New Roman" w:hAnsi="Times New Roman" w:cs="Times New Roman"/>
            <w:sz w:val="28"/>
            <w:szCs w:val="28"/>
            <w:lang w:eastAsia="ru-RU"/>
          </w:rPr>
          <w:t>. 5 ст. 11.2</w:t>
        </w:r>
      </w:hyperlink>
      <w:r w:rsidRPr="00BF2373">
        <w:rPr>
          <w:rFonts w:ascii="Times New Roman" w:eastAsia="Times New Roman" w:hAnsi="Times New Roman" w:cs="Times New Roman"/>
          <w:sz w:val="28"/>
          <w:szCs w:val="28"/>
          <w:lang w:eastAsia="ru-RU"/>
        </w:rPr>
        <w:t xml:space="preserve"> </w:t>
      </w:r>
      <w:r w:rsidR="00D74336">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письменной жалобе в обязательном порядке указываются: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B4129B">
        <w:rPr>
          <w:rFonts w:ascii="Times New Roman" w:eastAsia="Times New Roman" w:hAnsi="Times New Roman" w:cs="Times New Roman"/>
          <w:sz w:val="28"/>
          <w:szCs w:val="28"/>
          <w:lang w:eastAsia="ru-RU"/>
        </w:rPr>
        <w:t>муниципального</w:t>
      </w:r>
      <w:r w:rsidRPr="00BF2373">
        <w:rPr>
          <w:rFonts w:ascii="Times New Roman" w:eastAsia="Times New Roman" w:hAnsi="Times New Roman" w:cs="Times New Roman"/>
          <w:sz w:val="28"/>
          <w:szCs w:val="28"/>
          <w:lang w:eastAsia="ru-RU"/>
        </w:rPr>
        <w:t xml:space="preserve"> служащего, филиала, отдела, удаленного рабочего места ГБУ ЛО «МФЦ», его руководителя и</w:t>
      </w:r>
      <w:r w:rsidR="00D52447">
        <w:rPr>
          <w:rFonts w:ascii="Times New Roman" w:eastAsia="Times New Roman" w:hAnsi="Times New Roman" w:cs="Times New Roman"/>
          <w:sz w:val="28"/>
          <w:szCs w:val="28"/>
          <w:lang w:eastAsia="ru-RU"/>
        </w:rPr>
        <w:t xml:space="preserve"> </w:t>
      </w:r>
      <w:r w:rsidRPr="00BF237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w:t>
      </w:r>
      <w:r w:rsidR="00BA7DC0">
        <w:rPr>
          <w:rFonts w:ascii="Times New Roman" w:eastAsia="Times New Roman" w:hAnsi="Times New Roman" w:cs="Times New Roman"/>
          <w:sz w:val="28"/>
          <w:szCs w:val="28"/>
          <w:lang w:eastAsia="ru-RU"/>
        </w:rPr>
        <w:t xml:space="preserve">лугу, либо </w:t>
      </w:r>
      <w:r w:rsidRPr="00BF2373">
        <w:rPr>
          <w:rFonts w:ascii="Times New Roman" w:eastAsia="Times New Roman" w:hAnsi="Times New Roman" w:cs="Times New Roman"/>
          <w:sz w:val="28"/>
          <w:szCs w:val="28"/>
          <w:lang w:eastAsia="ru-RU"/>
        </w:rPr>
        <w:t>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5.5. </w:t>
      </w:r>
      <w:proofErr w:type="gramStart"/>
      <w:r w:rsidRPr="00BF237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BF2373">
          <w:rPr>
            <w:rFonts w:ascii="Times New Roman" w:eastAsia="Times New Roman" w:hAnsi="Times New Roman" w:cs="Times New Roman"/>
            <w:sz w:val="28"/>
            <w:szCs w:val="28"/>
            <w:lang w:eastAsia="ru-RU"/>
          </w:rPr>
          <w:t>ст. 11.1</w:t>
        </w:r>
      </w:hyperlink>
      <w:r w:rsidRPr="00BF2373">
        <w:rPr>
          <w:rFonts w:ascii="Times New Roman" w:eastAsia="Times New Roman" w:hAnsi="Times New Roman" w:cs="Times New Roman"/>
          <w:sz w:val="28"/>
          <w:szCs w:val="28"/>
          <w:lang w:eastAsia="ru-RU"/>
        </w:rPr>
        <w:t xml:space="preserve"> </w:t>
      </w:r>
      <w:r w:rsidR="00C40822">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5.6. </w:t>
      </w:r>
      <w:proofErr w:type="gramStart"/>
      <w:r w:rsidRPr="00BF2373">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w:t>
      </w:r>
      <w:r w:rsidR="00BA7DC0">
        <w:rPr>
          <w:rFonts w:ascii="Times New Roman" w:eastAsia="Times New Roman" w:hAnsi="Times New Roman" w:cs="Times New Roman"/>
          <w:sz w:val="28"/>
          <w:szCs w:val="28"/>
          <w:lang w:eastAsia="ru-RU"/>
        </w:rPr>
        <w:t xml:space="preserve"> либо</w:t>
      </w:r>
      <w:r w:rsidR="0097591D" w:rsidRPr="00A53241">
        <w:rPr>
          <w:rFonts w:ascii="Times New Roman" w:hAnsi="Times New Roman" w:cs="Times New Roman"/>
          <w:sz w:val="28"/>
          <w:szCs w:val="28"/>
        </w:rPr>
        <w:t xml:space="preserve"> вышестоящий орган (при его наличии)</w:t>
      </w:r>
      <w:r w:rsidRPr="00BF2373">
        <w:rPr>
          <w:rFonts w:ascii="Times New Roman" w:eastAsia="Times New Roman" w:hAnsi="Times New Roman" w:cs="Times New Roman"/>
          <w:sz w:val="28"/>
          <w:szCs w:val="28"/>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F2373">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w:t>
      </w:r>
      <w:r w:rsidRPr="00BF2373">
        <w:rPr>
          <w:rFonts w:ascii="Times New Roman" w:eastAsia="Times New Roman" w:hAnsi="Times New Roman" w:cs="Times New Roman"/>
          <w:sz w:val="28"/>
          <w:szCs w:val="28"/>
          <w:lang w:eastAsia="ru-RU"/>
        </w:rPr>
        <w:lastRenderedPageBreak/>
        <w:t>дней со дня ее регистрации.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w:t>
      </w:r>
      <w:r w:rsidR="00030F26">
        <w:rPr>
          <w:rFonts w:ascii="Times New Roman" w:eastAsia="Times New Roman" w:hAnsi="Times New Roman" w:cs="Times New Roman"/>
          <w:sz w:val="28"/>
          <w:szCs w:val="28"/>
          <w:lang w:eastAsia="ru-RU"/>
        </w:rPr>
        <w:t>и актами Ленинградской области;</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2) в удовлетворении жалобы отказывается.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F2373">
        <w:rPr>
          <w:rFonts w:ascii="Times New Roman" w:eastAsia="Times New Roman" w:hAnsi="Times New Roman" w:cs="Times New Roman"/>
          <w:sz w:val="28"/>
          <w:szCs w:val="28"/>
          <w:lang w:eastAsia="ru-RU"/>
        </w:rPr>
        <w:t>неудобства</w:t>
      </w:r>
      <w:proofErr w:type="gramEnd"/>
      <w:r w:rsidRPr="00BF237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признания </w:t>
      </w:r>
      <w:proofErr w:type="gramStart"/>
      <w:r w:rsidRPr="00BF2373">
        <w:rPr>
          <w:rFonts w:ascii="Times New Roman" w:eastAsia="Times New Roman" w:hAnsi="Times New Roman" w:cs="Times New Roman"/>
          <w:sz w:val="28"/>
          <w:szCs w:val="28"/>
          <w:lang w:eastAsia="ru-RU"/>
        </w:rPr>
        <w:t>жалобы</w:t>
      </w:r>
      <w:proofErr w:type="gramEnd"/>
      <w:r w:rsidRPr="00BF237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F237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F237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2373" w:rsidRPr="0006151B" w:rsidRDefault="00BF2373" w:rsidP="0006151B">
      <w:pPr>
        <w:autoSpaceDE w:val="0"/>
        <w:autoSpaceDN w:val="0"/>
        <w:adjustRightInd w:val="0"/>
        <w:spacing w:after="0" w:line="240" w:lineRule="auto"/>
        <w:ind w:firstLine="709"/>
        <w:jc w:val="center"/>
        <w:outlineLvl w:val="2"/>
      </w:pPr>
    </w:p>
    <w:p w:rsidR="00BF2373" w:rsidRPr="00EF5DEA" w:rsidRDefault="00BF2373" w:rsidP="0006151B">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06151B">
        <w:tab/>
      </w:r>
      <w:r w:rsidRPr="00EF5DEA">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BF2373" w:rsidRPr="0006151B"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06151B">
        <w:rPr>
          <w:rFonts w:ascii="Times New Roman" w:hAnsi="Times New Roman" w:cs="Times New Roman"/>
          <w:sz w:val="28"/>
          <w:szCs w:val="28"/>
        </w:rPr>
        <w:t>6.1. Предоставление муниципальной услуги посредством</w:t>
      </w:r>
      <w:r w:rsidRPr="00BF2373">
        <w:rPr>
          <w:rFonts w:ascii="Times New Roman" w:hAnsi="Times New Roman" w:cs="Times New Roman"/>
          <w:sz w:val="28"/>
          <w:szCs w:val="28"/>
        </w:rPr>
        <w:t xml:space="preserve">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б) определяет предмет обращения;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в) проводит проверку правильности заполнения обращения;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г) проводит проверку укомплектованности пакета документов;</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F2373">
        <w:rPr>
          <w:rFonts w:ascii="Times New Roman" w:hAnsi="Times New Roman" w:cs="Times New Roman"/>
          <w:sz w:val="28"/>
          <w:szCs w:val="28"/>
        </w:rPr>
        <w:t>д</w:t>
      </w:r>
      <w:proofErr w:type="spellEnd"/>
      <w:r w:rsidRPr="00BF2373">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е) заверяет каждый документ дела своей электронной подписью (далее - ЭП);</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ж) направляет копии документов и реестр документов в </w:t>
      </w:r>
      <w:r w:rsidR="00813515">
        <w:rPr>
          <w:rFonts w:ascii="Times New Roman" w:hAnsi="Times New Roman" w:cs="Times New Roman"/>
          <w:sz w:val="28"/>
          <w:szCs w:val="28"/>
        </w:rPr>
        <w:t>Администрацию</w:t>
      </w:r>
      <w:r w:rsidRPr="00BF2373">
        <w:rPr>
          <w:rFonts w:ascii="Times New Roman" w:hAnsi="Times New Roman" w:cs="Times New Roman"/>
          <w:sz w:val="28"/>
          <w:szCs w:val="28"/>
        </w:rPr>
        <w:t>:</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в электронно</w:t>
      </w:r>
      <w:r w:rsidR="008D418C">
        <w:rPr>
          <w:rFonts w:ascii="Times New Roman" w:hAnsi="Times New Roman" w:cs="Times New Roman"/>
          <w:sz w:val="28"/>
          <w:szCs w:val="28"/>
        </w:rPr>
        <w:t>й</w:t>
      </w:r>
      <w:r w:rsidRPr="00BF2373">
        <w:rPr>
          <w:rFonts w:ascii="Times New Roman" w:hAnsi="Times New Roman" w:cs="Times New Roman"/>
          <w:sz w:val="28"/>
          <w:szCs w:val="28"/>
        </w:rPr>
        <w:t xml:space="preserve"> </w:t>
      </w:r>
      <w:r w:rsidR="008D418C">
        <w:rPr>
          <w:rFonts w:ascii="Times New Roman" w:hAnsi="Times New Roman" w:cs="Times New Roman"/>
          <w:sz w:val="28"/>
          <w:szCs w:val="28"/>
        </w:rPr>
        <w:t>форме</w:t>
      </w:r>
      <w:r w:rsidRPr="00BF2373">
        <w:rPr>
          <w:rFonts w:ascii="Times New Roman" w:hAnsi="Times New Roman" w:cs="Times New Roman"/>
          <w:sz w:val="28"/>
          <w:szCs w:val="28"/>
        </w:rPr>
        <w:t xml:space="preserve"> (в составе пакетов электронных дел) в день обращения заявителя в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F2373" w:rsidRPr="00BF2373" w:rsidRDefault="00BF2373" w:rsidP="008D418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6.</w:t>
      </w:r>
      <w:r w:rsidR="00B44751">
        <w:rPr>
          <w:rFonts w:ascii="Times New Roman" w:hAnsi="Times New Roman" w:cs="Times New Roman"/>
          <w:sz w:val="28"/>
          <w:szCs w:val="28"/>
        </w:rPr>
        <w:t>3</w:t>
      </w:r>
      <w:r w:rsidRPr="00BF2373">
        <w:rPr>
          <w:rFonts w:ascii="Times New Roman" w:hAnsi="Times New Roman" w:cs="Times New Roman"/>
          <w:sz w:val="28"/>
          <w:szCs w:val="28"/>
        </w:rPr>
        <w:t xml:space="preserve">.  При указании заявителем места получения ответа (результата предоставления муниципальной услуги) посредством МФЦ </w:t>
      </w:r>
      <w:r w:rsidR="004176BA">
        <w:rPr>
          <w:rFonts w:ascii="Times New Roman" w:hAnsi="Times New Roman" w:cs="Times New Roman"/>
          <w:sz w:val="28"/>
          <w:szCs w:val="28"/>
        </w:rPr>
        <w:t>специалист</w:t>
      </w:r>
      <w:r w:rsidRPr="00BF2373">
        <w:rPr>
          <w:rFonts w:ascii="Times New Roman" w:hAnsi="Times New Roman" w:cs="Times New Roman"/>
          <w:sz w:val="28"/>
          <w:szCs w:val="28"/>
        </w:rPr>
        <w:t xml:space="preserve"> Администрации, ответственн</w:t>
      </w:r>
      <w:r w:rsidR="008D418C">
        <w:rPr>
          <w:rFonts w:ascii="Times New Roman" w:hAnsi="Times New Roman" w:cs="Times New Roman"/>
          <w:sz w:val="28"/>
          <w:szCs w:val="28"/>
        </w:rPr>
        <w:t>ы</w:t>
      </w:r>
      <w:r w:rsidRPr="00BF2373">
        <w:rPr>
          <w:rFonts w:ascii="Times New Roman" w:hAnsi="Times New Roman" w:cs="Times New Roman"/>
          <w:sz w:val="28"/>
          <w:szCs w:val="28"/>
        </w:rPr>
        <w:t xml:space="preserve">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в электронно</w:t>
      </w:r>
      <w:r w:rsidR="00B44751">
        <w:rPr>
          <w:rFonts w:ascii="Times New Roman" w:hAnsi="Times New Roman" w:cs="Times New Roman"/>
          <w:sz w:val="28"/>
          <w:szCs w:val="28"/>
        </w:rPr>
        <w:t>й</w:t>
      </w:r>
      <w:r w:rsidRPr="00BF2373">
        <w:rPr>
          <w:rFonts w:ascii="Times New Roman" w:hAnsi="Times New Roman" w:cs="Times New Roman"/>
          <w:sz w:val="28"/>
          <w:szCs w:val="28"/>
        </w:rPr>
        <w:t xml:space="preserve"> </w:t>
      </w:r>
      <w:r w:rsidR="00B44751">
        <w:rPr>
          <w:rFonts w:ascii="Times New Roman" w:hAnsi="Times New Roman" w:cs="Times New Roman"/>
          <w:sz w:val="28"/>
          <w:szCs w:val="28"/>
        </w:rPr>
        <w:t>форме</w:t>
      </w:r>
      <w:r w:rsidRPr="00BF2373">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BF2373" w:rsidRPr="00BF2373" w:rsidRDefault="00BF2373" w:rsidP="0006151B">
      <w:pPr>
        <w:autoSpaceDE w:val="0"/>
        <w:autoSpaceDN w:val="0"/>
        <w:adjustRightInd w:val="0"/>
        <w:spacing w:before="120"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на бумажном носителе</w:t>
      </w:r>
      <w:r w:rsidR="000154BA">
        <w:rPr>
          <w:rFonts w:ascii="Times New Roman" w:hAnsi="Times New Roman" w:cs="Times New Roman"/>
          <w:sz w:val="28"/>
          <w:szCs w:val="28"/>
        </w:rPr>
        <w:t xml:space="preserve"> </w:t>
      </w:r>
      <w:r w:rsidRPr="00BF2373">
        <w:rPr>
          <w:rFonts w:ascii="Times New Roman" w:hAnsi="Times New Roman" w:cs="Times New Roman"/>
          <w:sz w:val="28"/>
          <w:szCs w:val="28"/>
        </w:rPr>
        <w:t xml:space="preserve"> </w:t>
      </w:r>
      <w:r w:rsidR="000154BA">
        <w:rPr>
          <w:rFonts w:ascii="Times New Roman" w:hAnsi="Times New Roman" w:cs="Times New Roman"/>
          <w:sz w:val="28"/>
          <w:szCs w:val="28"/>
        </w:rPr>
        <w:t>–</w:t>
      </w:r>
      <w:r w:rsidRPr="00BF2373">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BF2373">
        <w:rPr>
          <w:rFonts w:ascii="Times New Roman" w:hAnsi="Times New Roman" w:cs="Times New Roman"/>
          <w:sz w:val="28"/>
          <w:szCs w:val="28"/>
        </w:rPr>
        <w:t>смс-информирования</w:t>
      </w:r>
      <w:proofErr w:type="spellEnd"/>
      <w:r w:rsidRPr="00BF2373">
        <w:rPr>
          <w:rFonts w:ascii="Times New Roman" w:hAnsi="Times New Roman" w:cs="Times New Roman"/>
          <w:sz w:val="28"/>
          <w:szCs w:val="28"/>
        </w:rPr>
        <w:t>), а также о возможности получения документов в МФЦ.</w:t>
      </w:r>
    </w:p>
    <w:p w:rsidR="002D72F0" w:rsidRPr="00B4129B" w:rsidRDefault="00BF2373" w:rsidP="00B4129B">
      <w:pPr>
        <w:autoSpaceDE w:val="0"/>
        <w:autoSpaceDN w:val="0"/>
        <w:adjustRightInd w:val="0"/>
        <w:spacing w:after="0" w:line="240" w:lineRule="auto"/>
        <w:ind w:firstLine="709"/>
        <w:jc w:val="both"/>
        <w:outlineLvl w:val="0"/>
        <w:rPr>
          <w:rFonts w:ascii="Calibri" w:eastAsia="Times New Roman" w:hAnsi="Calibri" w:cs="Calibri"/>
          <w:szCs w:val="20"/>
          <w:lang w:eastAsia="ru-RU"/>
        </w:rPr>
      </w:pPr>
      <w:r w:rsidRPr="00BF2373">
        <w:rPr>
          <w:rFonts w:ascii="Times New Roman" w:hAnsi="Times New Roman" w:cs="Times New Roman"/>
          <w:sz w:val="28"/>
          <w:szCs w:val="28"/>
        </w:rPr>
        <w:t>6.</w:t>
      </w:r>
      <w:r w:rsidR="008D418C">
        <w:rPr>
          <w:rFonts w:ascii="Times New Roman" w:hAnsi="Times New Roman" w:cs="Times New Roman"/>
          <w:sz w:val="28"/>
          <w:szCs w:val="28"/>
        </w:rPr>
        <w:t>4</w:t>
      </w:r>
      <w:r w:rsidRPr="00BF2373">
        <w:rPr>
          <w:rFonts w:ascii="Times New Roman" w:hAnsi="Times New Roman" w:cs="Times New Roman"/>
          <w:sz w:val="28"/>
          <w:szCs w:val="28"/>
        </w:rPr>
        <w:t xml:space="preserve">. </w:t>
      </w:r>
      <w:r w:rsidR="000A5E0A" w:rsidRPr="00A53241">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w:t>
      </w:r>
      <w:r w:rsidR="000A5E0A">
        <w:rPr>
          <w:rFonts w:ascii="Times New Roman" w:hAnsi="Times New Roman" w:cs="Times New Roman"/>
          <w:sz w:val="28"/>
          <w:szCs w:val="28"/>
        </w:rPr>
        <w:t xml:space="preserve"> акт</w:t>
      </w:r>
      <w:r w:rsidR="00B4129B">
        <w:rPr>
          <w:rFonts w:ascii="Times New Roman" w:hAnsi="Times New Roman" w:cs="Times New Roman"/>
          <w:sz w:val="28"/>
          <w:szCs w:val="28"/>
        </w:rPr>
        <w:t>ом ОМСУ</w:t>
      </w:r>
      <w:r w:rsidR="000A5E0A" w:rsidRPr="00A53241">
        <w:rPr>
          <w:rFonts w:ascii="Times New Roman" w:hAnsi="Times New Roman" w:cs="Times New Roman"/>
          <w:sz w:val="28"/>
          <w:szCs w:val="28"/>
        </w:rPr>
        <w:t>, устанавливающим порядок электронного (безбумажного) докум</w:t>
      </w:r>
      <w:r w:rsidR="000A5E0A">
        <w:rPr>
          <w:rFonts w:ascii="Times New Roman" w:hAnsi="Times New Roman" w:cs="Times New Roman"/>
          <w:sz w:val="28"/>
          <w:szCs w:val="28"/>
        </w:rPr>
        <w:t>ентооборота в сфере муниципаль</w:t>
      </w:r>
      <w:r w:rsidR="000A5E0A" w:rsidRPr="00A53241">
        <w:rPr>
          <w:rFonts w:ascii="Times New Roman" w:hAnsi="Times New Roman" w:cs="Times New Roman"/>
          <w:sz w:val="28"/>
          <w:szCs w:val="28"/>
        </w:rPr>
        <w:t>ных услуг</w:t>
      </w:r>
      <w:bookmarkStart w:id="17" w:name="Par508"/>
      <w:bookmarkEnd w:id="17"/>
      <w:r w:rsidR="00B4129B">
        <w:rPr>
          <w:rFonts w:ascii="Times New Roman" w:hAnsi="Times New Roman" w:cs="Times New Roman"/>
          <w:sz w:val="28"/>
          <w:szCs w:val="28"/>
        </w:rPr>
        <w:t>.</w:t>
      </w:r>
    </w:p>
    <w:p w:rsidR="00823E92" w:rsidRDefault="00823E92" w:rsidP="000E5C3F">
      <w:pPr>
        <w:pStyle w:val="ConsPlusNormal"/>
        <w:outlineLvl w:val="1"/>
        <w:rPr>
          <w:rFonts w:ascii="Times New Roman" w:hAnsi="Times New Roman" w:cs="Times New Roman"/>
          <w:sz w:val="24"/>
          <w:szCs w:val="24"/>
        </w:rPr>
      </w:pPr>
      <w:bookmarkStart w:id="18" w:name="Par601"/>
      <w:bookmarkEnd w:id="18"/>
    </w:p>
    <w:p w:rsidR="002C7D5C" w:rsidRPr="006E0A01" w:rsidRDefault="002C7D5C" w:rsidP="006E0A01">
      <w:pPr>
        <w:pStyle w:val="ConsPlusNormal"/>
        <w:jc w:val="right"/>
        <w:outlineLvl w:val="1"/>
        <w:rPr>
          <w:rFonts w:ascii="Times New Roman" w:hAnsi="Times New Roman" w:cs="Times New Roman"/>
          <w:sz w:val="24"/>
          <w:szCs w:val="24"/>
        </w:rPr>
      </w:pPr>
      <w:r w:rsidRPr="006E0A01">
        <w:rPr>
          <w:rFonts w:ascii="Times New Roman" w:hAnsi="Times New Roman" w:cs="Times New Roman"/>
          <w:sz w:val="24"/>
          <w:szCs w:val="24"/>
        </w:rPr>
        <w:t>Приложение № 1</w:t>
      </w:r>
    </w:p>
    <w:p w:rsidR="002C7D5C" w:rsidRPr="006E0A01" w:rsidRDefault="002C7D5C" w:rsidP="006E0A01">
      <w:pPr>
        <w:pStyle w:val="ConsPlusNormal"/>
        <w:jc w:val="right"/>
        <w:rPr>
          <w:rFonts w:ascii="Times New Roman" w:hAnsi="Times New Roman" w:cs="Times New Roman"/>
          <w:sz w:val="24"/>
          <w:szCs w:val="24"/>
        </w:rPr>
      </w:pPr>
      <w:r w:rsidRPr="006E0A01">
        <w:rPr>
          <w:rFonts w:ascii="Times New Roman" w:hAnsi="Times New Roman" w:cs="Times New Roman"/>
          <w:sz w:val="24"/>
          <w:szCs w:val="24"/>
        </w:rPr>
        <w:t xml:space="preserve">к </w:t>
      </w:r>
      <w:r w:rsidR="00817641">
        <w:rPr>
          <w:rFonts w:ascii="Times New Roman" w:hAnsi="Times New Roman" w:cs="Times New Roman"/>
          <w:sz w:val="24"/>
          <w:szCs w:val="24"/>
        </w:rPr>
        <w:t>а</w:t>
      </w:r>
      <w:r w:rsidRPr="006E0A01">
        <w:rPr>
          <w:rFonts w:ascii="Times New Roman" w:hAnsi="Times New Roman" w:cs="Times New Roman"/>
          <w:sz w:val="24"/>
          <w:szCs w:val="24"/>
        </w:rPr>
        <w:t>дминистративному регламенту</w:t>
      </w:r>
    </w:p>
    <w:p w:rsidR="002C7D5C" w:rsidRPr="006E0A01" w:rsidRDefault="000E5C3F" w:rsidP="000E5C3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2C7D5C" w:rsidRPr="006E0A01">
        <w:rPr>
          <w:rFonts w:ascii="Times New Roman" w:hAnsi="Times New Roman" w:cs="Times New Roman"/>
          <w:sz w:val="24"/>
          <w:szCs w:val="24"/>
        </w:rPr>
        <w:t>по предоставлению</w:t>
      </w:r>
      <w:r>
        <w:rPr>
          <w:rFonts w:ascii="Times New Roman" w:hAnsi="Times New Roman" w:cs="Times New Roman"/>
          <w:sz w:val="24"/>
          <w:szCs w:val="24"/>
        </w:rPr>
        <w:t xml:space="preserve"> </w:t>
      </w:r>
      <w:r w:rsidR="002C7D5C" w:rsidRPr="006E0A01">
        <w:rPr>
          <w:rFonts w:ascii="Times New Roman" w:hAnsi="Times New Roman" w:cs="Times New Roman"/>
          <w:sz w:val="24"/>
          <w:szCs w:val="24"/>
        </w:rPr>
        <w:t>муниципальной услуги</w:t>
      </w:r>
    </w:p>
    <w:p w:rsidR="006E0A01" w:rsidRPr="006E0A01" w:rsidRDefault="006E0A01" w:rsidP="002C7D5C">
      <w:pPr>
        <w:pStyle w:val="ConsPlusNormal"/>
        <w:jc w:val="right"/>
        <w:rPr>
          <w:rFonts w:ascii="Times New Roman" w:hAnsi="Times New Roman" w:cs="Times New Roman"/>
          <w:bCs/>
          <w:sz w:val="24"/>
          <w:szCs w:val="24"/>
        </w:rPr>
      </w:pPr>
      <w:r w:rsidRPr="006E0A01">
        <w:rPr>
          <w:rFonts w:ascii="Times New Roman" w:hAnsi="Times New Roman" w:cs="Times New Roman"/>
          <w:bCs/>
          <w:sz w:val="24"/>
          <w:szCs w:val="24"/>
        </w:rPr>
        <w:t xml:space="preserve">«Предоставление </w:t>
      </w:r>
      <w:r>
        <w:rPr>
          <w:rFonts w:ascii="Times New Roman" w:hAnsi="Times New Roman" w:cs="Times New Roman"/>
          <w:bCs/>
          <w:sz w:val="24"/>
          <w:szCs w:val="24"/>
        </w:rPr>
        <w:t>информации о форме собственности</w:t>
      </w:r>
    </w:p>
    <w:p w:rsidR="006E0A01" w:rsidRPr="006E0A01" w:rsidRDefault="006E0A01" w:rsidP="002C7D5C">
      <w:pPr>
        <w:pStyle w:val="ConsPlusNormal"/>
        <w:jc w:val="right"/>
        <w:rPr>
          <w:rFonts w:ascii="Times New Roman" w:hAnsi="Times New Roman" w:cs="Times New Roman"/>
          <w:bCs/>
          <w:sz w:val="24"/>
          <w:szCs w:val="24"/>
        </w:rPr>
      </w:pPr>
      <w:r w:rsidRPr="006E0A01">
        <w:rPr>
          <w:rFonts w:ascii="Times New Roman" w:hAnsi="Times New Roman" w:cs="Times New Roman"/>
          <w:bCs/>
          <w:sz w:val="24"/>
          <w:szCs w:val="24"/>
        </w:rPr>
        <w:t xml:space="preserve">на недвижимое и движимое имущество, </w:t>
      </w:r>
    </w:p>
    <w:p w:rsidR="002C7D5C" w:rsidRPr="00C01B1B" w:rsidRDefault="006E0A01" w:rsidP="002C7D5C">
      <w:pPr>
        <w:pStyle w:val="ConsPlusNormal"/>
        <w:jc w:val="right"/>
        <w:rPr>
          <w:rFonts w:ascii="Times New Roman" w:hAnsi="Times New Roman" w:cs="Times New Roman"/>
          <w:sz w:val="24"/>
          <w:szCs w:val="24"/>
        </w:rPr>
      </w:pPr>
      <w:r w:rsidRPr="006E0A01">
        <w:rPr>
          <w:rFonts w:ascii="Times New Roman" w:hAnsi="Times New Roman" w:cs="Times New Roman"/>
          <w:bCs/>
          <w:sz w:val="24"/>
          <w:szCs w:val="24"/>
        </w:rPr>
        <w:t>земельные участки»</w:t>
      </w:r>
      <w:r w:rsidRPr="006E0A01">
        <w:rPr>
          <w:rFonts w:ascii="Times New Roman" w:hAnsi="Times New Roman" w:cs="Times New Roman"/>
          <w:sz w:val="24"/>
          <w:szCs w:val="24"/>
        </w:rPr>
        <w:t xml:space="preserve"> </w:t>
      </w:r>
    </w:p>
    <w:p w:rsidR="002C7D5C" w:rsidRPr="009A718A" w:rsidRDefault="002C7D5C" w:rsidP="002C7D5C">
      <w:pPr>
        <w:pStyle w:val="ConsPlusNormal"/>
        <w:jc w:val="right"/>
        <w:rPr>
          <w:rFonts w:ascii="Times New Roman" w:hAnsi="Times New Roman" w:cs="Times New Roman"/>
          <w:sz w:val="24"/>
          <w:szCs w:val="24"/>
        </w:rPr>
      </w:pPr>
    </w:p>
    <w:p w:rsidR="004B1AA7" w:rsidRPr="00E33288" w:rsidRDefault="002C7D5C" w:rsidP="004B1AA7">
      <w:pPr>
        <w:pStyle w:val="ConsPlusNonformat"/>
        <w:jc w:val="right"/>
        <w:rPr>
          <w:rFonts w:ascii="Times New Roman" w:hAnsi="Times New Roman" w:cs="Times New Roman"/>
          <w:sz w:val="24"/>
          <w:szCs w:val="24"/>
        </w:rPr>
      </w:pPr>
      <w:bookmarkStart w:id="19" w:name="P612"/>
      <w:bookmarkEnd w:id="19"/>
      <w:r w:rsidRPr="00E33288">
        <w:rPr>
          <w:rFonts w:ascii="Times New Roman" w:hAnsi="Times New Roman" w:cs="Times New Roman"/>
          <w:sz w:val="24"/>
          <w:szCs w:val="24"/>
        </w:rPr>
        <w:t xml:space="preserve">                                       В администрацию </w:t>
      </w:r>
      <w:r w:rsidR="004B1AA7" w:rsidRPr="00E33288">
        <w:rPr>
          <w:rFonts w:ascii="Times New Roman" w:hAnsi="Times New Roman" w:cs="Times New Roman"/>
          <w:sz w:val="24"/>
          <w:szCs w:val="24"/>
        </w:rPr>
        <w:t>______________________</w:t>
      </w:r>
    </w:p>
    <w:p w:rsidR="004B1AA7" w:rsidRPr="00E33288" w:rsidRDefault="004B1AA7" w:rsidP="004B1AA7">
      <w:pPr>
        <w:pStyle w:val="ConsPlusNonformat"/>
        <w:jc w:val="right"/>
        <w:rPr>
          <w:rFonts w:ascii="Times New Roman" w:hAnsi="Times New Roman" w:cs="Times New Roman"/>
          <w:sz w:val="24"/>
          <w:szCs w:val="24"/>
        </w:rPr>
      </w:pPr>
      <w:r w:rsidRPr="00E33288">
        <w:rPr>
          <w:rFonts w:ascii="Times New Roman" w:hAnsi="Times New Roman" w:cs="Times New Roman"/>
          <w:sz w:val="24"/>
          <w:szCs w:val="24"/>
        </w:rPr>
        <w:t>______________________________________</w:t>
      </w:r>
    </w:p>
    <w:p w:rsidR="002C7D5C" w:rsidRPr="00736A6C" w:rsidRDefault="002C7D5C" w:rsidP="002C7D5C">
      <w:pPr>
        <w:pStyle w:val="ConsPlusNonformat"/>
        <w:jc w:val="right"/>
        <w:rPr>
          <w:rFonts w:ascii="Times New Roman" w:hAnsi="Times New Roman" w:cs="Times New Roman"/>
          <w:sz w:val="24"/>
          <w:szCs w:val="24"/>
        </w:rPr>
      </w:pPr>
    </w:p>
    <w:p w:rsidR="002C7D5C" w:rsidRPr="00736A6C" w:rsidRDefault="002C7D5C" w:rsidP="002C7D5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2C7D5C" w:rsidRPr="00736A6C" w:rsidRDefault="002C7D5C" w:rsidP="002C7D5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2C7D5C" w:rsidRPr="00736A6C" w:rsidRDefault="002C7D5C" w:rsidP="002C7D5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2C7D5C" w:rsidRPr="00736A6C" w:rsidRDefault="002C7D5C" w:rsidP="002C7D5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2C7D5C" w:rsidRPr="001D5B58" w:rsidRDefault="002C7D5C" w:rsidP="002C7D5C">
      <w:pPr>
        <w:pStyle w:val="ConsPlusNonformat"/>
        <w:jc w:val="right"/>
        <w:rPr>
          <w:rFonts w:ascii="Times New Roman" w:hAnsi="Times New Roman" w:cs="Times New Roman"/>
          <w:sz w:val="24"/>
          <w:szCs w:val="24"/>
        </w:rPr>
      </w:pPr>
      <w:r w:rsidRPr="001D5B58">
        <w:rPr>
          <w:rFonts w:ascii="Times New Roman" w:hAnsi="Times New Roman" w:cs="Times New Roman"/>
          <w:sz w:val="24"/>
          <w:szCs w:val="24"/>
        </w:rPr>
        <w:t>юридического лица</w:t>
      </w:r>
    </w:p>
    <w:p w:rsidR="002C7D5C" w:rsidRPr="00736A6C" w:rsidRDefault="002C7D5C" w:rsidP="002C7D5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2C7D5C" w:rsidRPr="00736A6C" w:rsidRDefault="002C7D5C" w:rsidP="002C7D5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2C7D5C" w:rsidRPr="00736A6C" w:rsidRDefault="002C7D5C" w:rsidP="002C7D5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2C7D5C" w:rsidRPr="00736A6C" w:rsidRDefault="002C7D5C" w:rsidP="002C7D5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2C7D5C" w:rsidRPr="00736A6C" w:rsidRDefault="002C7D5C" w:rsidP="002C7D5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2C7D5C" w:rsidRPr="00736A6C" w:rsidRDefault="002C7D5C" w:rsidP="002C7D5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F4698E" w:rsidRPr="00736A6C" w:rsidRDefault="002C7D5C" w:rsidP="0081764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bookmarkStart w:id="20" w:name="P456"/>
      <w:bookmarkEnd w:id="20"/>
    </w:p>
    <w:p w:rsidR="00F4698E" w:rsidRPr="00736A6C" w:rsidRDefault="00F4698E" w:rsidP="00F4698E">
      <w:pPr>
        <w:pStyle w:val="ConsPlusNonformat"/>
        <w:jc w:val="both"/>
        <w:rPr>
          <w:rFonts w:ascii="Times New Roman" w:hAnsi="Times New Roman" w:cs="Times New Roman"/>
          <w:sz w:val="24"/>
          <w:szCs w:val="24"/>
        </w:rPr>
      </w:pPr>
    </w:p>
    <w:p w:rsidR="00F4698E" w:rsidRPr="00736A6C" w:rsidRDefault="00F4698E" w:rsidP="00F4698E">
      <w:pPr>
        <w:pStyle w:val="ConsPlusNonformat"/>
        <w:jc w:val="both"/>
        <w:rPr>
          <w:rFonts w:ascii="Times New Roman" w:hAnsi="Times New Roman" w:cs="Times New Roman"/>
          <w:sz w:val="24"/>
          <w:szCs w:val="24"/>
        </w:rPr>
      </w:pPr>
    </w:p>
    <w:p w:rsidR="00F4698E" w:rsidRPr="00736A6C" w:rsidRDefault="00F4698E" w:rsidP="00F4698E">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Заявление</w:t>
      </w:r>
    </w:p>
    <w:p w:rsidR="00F4698E" w:rsidRPr="00736A6C" w:rsidRDefault="00F4698E" w:rsidP="00F4698E">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F4698E" w:rsidRPr="00736A6C" w:rsidRDefault="00F4698E" w:rsidP="00F4698E">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F4698E" w:rsidRPr="00736A6C" w:rsidRDefault="00F4698E" w:rsidP="00F4698E">
      <w:pPr>
        <w:pStyle w:val="ConsPlusNonformat"/>
        <w:jc w:val="center"/>
        <w:rPr>
          <w:rFonts w:ascii="Times New Roman" w:hAnsi="Times New Roman" w:cs="Times New Roman"/>
          <w:sz w:val="24"/>
          <w:szCs w:val="24"/>
        </w:rPr>
      </w:pPr>
      <w:proofErr w:type="gramStart"/>
      <w:r w:rsidRPr="00736A6C">
        <w:rPr>
          <w:rFonts w:ascii="Times New Roman" w:hAnsi="Times New Roman" w:cs="Times New Roman"/>
          <w:sz w:val="24"/>
          <w:szCs w:val="24"/>
        </w:rPr>
        <w:t>находящихся</w:t>
      </w:r>
      <w:proofErr w:type="gramEnd"/>
      <w:r w:rsidRPr="00736A6C">
        <w:rPr>
          <w:rFonts w:ascii="Times New Roman" w:hAnsi="Times New Roman" w:cs="Times New Roman"/>
          <w:sz w:val="24"/>
          <w:szCs w:val="24"/>
        </w:rPr>
        <w:t xml:space="preserve"> в муниципальной собственности и предназначенных</w:t>
      </w:r>
    </w:p>
    <w:p w:rsidR="00F4698E" w:rsidRPr="00736A6C" w:rsidRDefault="00F4698E" w:rsidP="00F4698E">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F4698E" w:rsidRPr="00736A6C" w:rsidRDefault="00F4698E" w:rsidP="00F4698E">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487"/>
        <w:gridCol w:w="8"/>
        <w:gridCol w:w="1650"/>
        <w:gridCol w:w="3005"/>
      </w:tblGrid>
      <w:tr w:rsidR="00F4698E" w:rsidRPr="00736A6C" w:rsidTr="00EC45BA">
        <w:tc>
          <w:tcPr>
            <w:tcW w:w="9625" w:type="dxa"/>
            <w:gridSpan w:val="5"/>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F4698E" w:rsidRPr="00736A6C" w:rsidTr="00EC45BA">
        <w:tc>
          <w:tcPr>
            <w:tcW w:w="4970" w:type="dxa"/>
            <w:gridSpan w:val="3"/>
          </w:tcPr>
          <w:p w:rsidR="00F4698E" w:rsidRPr="00736A6C" w:rsidRDefault="00F4698E" w:rsidP="00EC45BA">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4970" w:type="dxa"/>
            <w:gridSpan w:val="3"/>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4970" w:type="dxa"/>
            <w:gridSpan w:val="3"/>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9625" w:type="dxa"/>
            <w:gridSpan w:val="5"/>
          </w:tcPr>
          <w:p w:rsidR="00F4698E" w:rsidRPr="00736A6C" w:rsidRDefault="00F4698E" w:rsidP="00EC45BA">
            <w:pPr>
              <w:pStyle w:val="ConsPlusNonformat"/>
              <w:rPr>
                <w:rFonts w:ascii="Times New Roman" w:hAnsi="Times New Roman" w:cs="Times New Roman"/>
                <w:sz w:val="24"/>
                <w:szCs w:val="24"/>
              </w:rPr>
            </w:pPr>
            <w:r>
              <w:rPr>
                <w:rFonts w:ascii="Times New Roman" w:hAnsi="Times New Roman" w:cs="Times New Roman"/>
                <w:sz w:val="24"/>
                <w:szCs w:val="24"/>
              </w:rPr>
              <w:t>Сведения о физическом</w:t>
            </w:r>
            <w:r w:rsidRPr="00736A6C">
              <w:rPr>
                <w:rFonts w:ascii="Times New Roman" w:hAnsi="Times New Roman" w:cs="Times New Roman"/>
                <w:sz w:val="24"/>
                <w:szCs w:val="24"/>
              </w:rPr>
              <w:t xml:space="preserve"> лице, запрашивающем информацию</w:t>
            </w:r>
          </w:p>
        </w:tc>
      </w:tr>
      <w:tr w:rsidR="00F4698E" w:rsidRPr="00736A6C" w:rsidTr="00EC45BA">
        <w:tc>
          <w:tcPr>
            <w:tcW w:w="4970" w:type="dxa"/>
            <w:gridSpan w:val="3"/>
          </w:tcPr>
          <w:p w:rsidR="00F4698E" w:rsidRPr="00736A6C" w:rsidRDefault="00F4698E" w:rsidP="00EC45BA">
            <w:pPr>
              <w:pStyle w:val="ConsPlusNonformat"/>
              <w:rPr>
                <w:rFonts w:ascii="Times New Roman" w:hAnsi="Times New Roman" w:cs="Times New Roman"/>
                <w:sz w:val="24"/>
                <w:szCs w:val="24"/>
              </w:rPr>
            </w:pPr>
            <w:r>
              <w:rPr>
                <w:rFonts w:ascii="Times New Roman" w:hAnsi="Times New Roman" w:cs="Times New Roman"/>
                <w:sz w:val="24"/>
                <w:szCs w:val="24"/>
              </w:rPr>
              <w:t>Ф.И.О.</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4970" w:type="dxa"/>
            <w:gridSpan w:val="3"/>
          </w:tcPr>
          <w:p w:rsidR="00F4698E" w:rsidRDefault="00F4698E" w:rsidP="00EC45BA">
            <w:pPr>
              <w:pStyle w:val="ConsPlusNonformat"/>
              <w:rPr>
                <w:rFonts w:ascii="Times New Roman" w:hAnsi="Times New Roman" w:cs="Times New Roman"/>
                <w:sz w:val="24"/>
                <w:szCs w:val="24"/>
              </w:rPr>
            </w:pPr>
            <w:r>
              <w:rPr>
                <w:rFonts w:ascii="Times New Roman" w:hAnsi="Times New Roman" w:cs="Times New Roman"/>
                <w:sz w:val="24"/>
                <w:szCs w:val="24"/>
              </w:rPr>
              <w:t>Адрес регистрации</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4970" w:type="dxa"/>
            <w:gridSpan w:val="3"/>
          </w:tcPr>
          <w:p w:rsidR="00F4698E"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4970" w:type="dxa"/>
            <w:gridSpan w:val="3"/>
          </w:tcPr>
          <w:p w:rsidR="00F4698E" w:rsidRPr="00736A6C" w:rsidRDefault="00F4698E" w:rsidP="00EC45BA">
            <w:pPr>
              <w:pStyle w:val="ConsPlusNonformat"/>
              <w:rPr>
                <w:rFonts w:ascii="Times New Roman" w:hAnsi="Times New Roman" w:cs="Times New Roman"/>
                <w:sz w:val="24"/>
                <w:szCs w:val="24"/>
              </w:rPr>
            </w:pPr>
            <w:r>
              <w:rPr>
                <w:rFonts w:ascii="Times New Roman" w:hAnsi="Times New Roman" w:cs="Times New Roman"/>
                <w:sz w:val="24"/>
                <w:szCs w:val="24"/>
              </w:rPr>
              <w:t>Паспорт серия, номер, кем выдан</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9625" w:type="dxa"/>
            <w:gridSpan w:val="5"/>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F4698E" w:rsidRPr="00736A6C" w:rsidTr="00EC45BA">
        <w:tc>
          <w:tcPr>
            <w:tcW w:w="4970" w:type="dxa"/>
            <w:gridSpan w:val="3"/>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4970" w:type="dxa"/>
            <w:gridSpan w:val="3"/>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Юридический адрес</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4970" w:type="dxa"/>
            <w:gridSpan w:val="3"/>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4970" w:type="dxa"/>
            <w:gridSpan w:val="3"/>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4970" w:type="dxa"/>
            <w:gridSpan w:val="3"/>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2475" w:type="dxa"/>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F4698E" w:rsidRPr="00736A6C" w:rsidRDefault="00F4698E" w:rsidP="00EC45BA">
            <w:pPr>
              <w:pStyle w:val="ConsPlusNonformat"/>
              <w:rPr>
                <w:rFonts w:ascii="Times New Roman" w:hAnsi="Times New Roman" w:cs="Times New Roman"/>
                <w:sz w:val="24"/>
                <w:szCs w:val="24"/>
              </w:rPr>
            </w:pPr>
          </w:p>
        </w:tc>
        <w:tc>
          <w:tcPr>
            <w:tcW w:w="1658" w:type="dxa"/>
            <w:gridSpan w:val="2"/>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9625" w:type="dxa"/>
            <w:gridSpan w:val="5"/>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F4698E" w:rsidRPr="00736A6C" w:rsidTr="00EC45BA">
        <w:tc>
          <w:tcPr>
            <w:tcW w:w="4970" w:type="dxa"/>
            <w:gridSpan w:val="3"/>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индекс</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4970" w:type="dxa"/>
            <w:gridSpan w:val="3"/>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4970" w:type="dxa"/>
            <w:gridSpan w:val="3"/>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4970" w:type="dxa"/>
            <w:gridSpan w:val="3"/>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4970" w:type="dxa"/>
            <w:gridSpan w:val="3"/>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2475" w:type="dxa"/>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F4698E" w:rsidRPr="00736A6C" w:rsidRDefault="00F4698E" w:rsidP="00EC45BA">
            <w:pPr>
              <w:pStyle w:val="ConsPlusNonformat"/>
              <w:rPr>
                <w:rFonts w:ascii="Times New Roman" w:hAnsi="Times New Roman" w:cs="Times New Roman"/>
                <w:sz w:val="24"/>
                <w:szCs w:val="24"/>
              </w:rPr>
            </w:pPr>
          </w:p>
        </w:tc>
        <w:tc>
          <w:tcPr>
            <w:tcW w:w="1658" w:type="dxa"/>
            <w:gridSpan w:val="2"/>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9625" w:type="dxa"/>
            <w:gridSpan w:val="5"/>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F4698E" w:rsidRPr="00736A6C" w:rsidRDefault="00F4698E" w:rsidP="00EC45BA">
            <w:pPr>
              <w:pStyle w:val="ConsPlusNonformat"/>
              <w:rPr>
                <w:rFonts w:ascii="Times New Roman" w:hAnsi="Times New Roman" w:cs="Times New Roman"/>
                <w:sz w:val="24"/>
                <w:szCs w:val="24"/>
              </w:rPr>
            </w:pPr>
            <w:proofErr w:type="spellStart"/>
            <w:r w:rsidRPr="00736A6C">
              <w:rPr>
                <w:rFonts w:ascii="Times New Roman" w:hAnsi="Times New Roman" w:cs="Times New Roman"/>
                <w:sz w:val="24"/>
                <w:szCs w:val="24"/>
              </w:rPr>
              <w:t>E-mail</w:t>
            </w:r>
            <w:proofErr w:type="spellEnd"/>
            <w:r w:rsidRPr="00736A6C">
              <w:rPr>
                <w:rFonts w:ascii="Times New Roman" w:hAnsi="Times New Roman" w:cs="Times New Roman"/>
                <w:sz w:val="24"/>
                <w:szCs w:val="24"/>
              </w:rPr>
              <w:t>:</w:t>
            </w:r>
          </w:p>
        </w:tc>
      </w:tr>
      <w:tr w:rsidR="00F4698E" w:rsidRPr="00736A6C" w:rsidTr="00EC45BA">
        <w:tc>
          <w:tcPr>
            <w:tcW w:w="9625" w:type="dxa"/>
            <w:gridSpan w:val="5"/>
          </w:tcPr>
          <w:p w:rsidR="00F4698E" w:rsidRPr="00736A6C" w:rsidRDefault="00F4698E" w:rsidP="00EC45BA">
            <w:pPr>
              <w:pStyle w:val="ConsPlusNonformat"/>
              <w:rPr>
                <w:rFonts w:ascii="Times New Roman" w:hAnsi="Times New Roman" w:cs="Times New Roman"/>
                <w:sz w:val="24"/>
                <w:szCs w:val="24"/>
              </w:rPr>
            </w:pPr>
            <w:proofErr w:type="gramStart"/>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roofErr w:type="gramEnd"/>
          </w:p>
        </w:tc>
      </w:tr>
      <w:tr w:rsidR="00F4698E" w:rsidRPr="00736A6C" w:rsidTr="00EC45BA">
        <w:tc>
          <w:tcPr>
            <w:tcW w:w="4970" w:type="dxa"/>
            <w:gridSpan w:val="3"/>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Pr>
                <w:rFonts w:ascii="Times New Roman" w:hAnsi="Times New Roman" w:cs="Times New Roman"/>
                <w:sz w:val="24"/>
                <w:szCs w:val="24"/>
              </w:rPr>
              <w:t xml:space="preserve"> объекта</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4970" w:type="dxa"/>
            <w:gridSpan w:val="3"/>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4970" w:type="dxa"/>
            <w:gridSpan w:val="3"/>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4970" w:type="dxa"/>
            <w:gridSpan w:val="3"/>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4970" w:type="dxa"/>
            <w:gridSpan w:val="3"/>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4970" w:type="dxa"/>
            <w:gridSpan w:val="3"/>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4970" w:type="dxa"/>
            <w:gridSpan w:val="3"/>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4970" w:type="dxa"/>
            <w:gridSpan w:val="3"/>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4970" w:type="dxa"/>
            <w:gridSpan w:val="3"/>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4970" w:type="dxa"/>
            <w:gridSpan w:val="3"/>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4970" w:type="dxa"/>
            <w:gridSpan w:val="3"/>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4970" w:type="dxa"/>
            <w:gridSpan w:val="3"/>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4970" w:type="dxa"/>
            <w:gridSpan w:val="3"/>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Иное описание местоположения</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r w:rsidR="00F4698E" w:rsidRPr="00736A6C" w:rsidTr="00EC45BA">
        <w:tc>
          <w:tcPr>
            <w:tcW w:w="4970" w:type="dxa"/>
            <w:gridSpan w:val="3"/>
          </w:tcPr>
          <w:p w:rsidR="00F4698E" w:rsidRPr="00736A6C" w:rsidRDefault="00F4698E" w:rsidP="00EC45BA">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F4698E" w:rsidRPr="00736A6C" w:rsidRDefault="00F4698E" w:rsidP="00EC45BA">
            <w:pPr>
              <w:pStyle w:val="ConsPlusNonformat"/>
              <w:rPr>
                <w:rFonts w:ascii="Times New Roman" w:hAnsi="Times New Roman" w:cs="Times New Roman"/>
                <w:sz w:val="24"/>
                <w:szCs w:val="24"/>
              </w:rPr>
            </w:pPr>
          </w:p>
        </w:tc>
      </w:tr>
    </w:tbl>
    <w:p w:rsidR="00F4698E" w:rsidRPr="00736A6C" w:rsidRDefault="00F4698E" w:rsidP="00F4698E">
      <w:pPr>
        <w:pStyle w:val="ConsPlusNonformat"/>
        <w:jc w:val="both"/>
        <w:rPr>
          <w:rFonts w:ascii="Times New Roman" w:hAnsi="Times New Roman" w:cs="Times New Roman"/>
          <w:sz w:val="24"/>
          <w:szCs w:val="24"/>
        </w:rPr>
      </w:pPr>
    </w:p>
    <w:p w:rsidR="00F4698E" w:rsidRDefault="00F4698E" w:rsidP="00F4698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F4698E" w:rsidRDefault="00F4698E" w:rsidP="00F4698E">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F4698E" w:rsidRDefault="00F4698E" w:rsidP="00F4698E">
      <w:pPr>
        <w:pStyle w:val="ConsPlusNonformat"/>
        <w:jc w:val="both"/>
        <w:rPr>
          <w:rFonts w:ascii="Times New Roman" w:hAnsi="Times New Roman" w:cs="Times New Roman"/>
          <w:sz w:val="24"/>
          <w:szCs w:val="24"/>
        </w:rPr>
      </w:pPr>
    </w:p>
    <w:p w:rsidR="00F4698E" w:rsidRPr="00BA440D" w:rsidRDefault="00F4698E" w:rsidP="00F4698E">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F4698E" w:rsidRPr="00860ACC" w:rsidRDefault="00F4698E" w:rsidP="00F4698E">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F4698E" w:rsidRPr="00860ACC" w:rsidTr="00EC45BA">
        <w:tc>
          <w:tcPr>
            <w:tcW w:w="534" w:type="dxa"/>
            <w:tcBorders>
              <w:right w:val="single" w:sz="4" w:space="0" w:color="auto"/>
            </w:tcBorders>
            <w:shd w:val="clear" w:color="auto" w:fill="auto"/>
          </w:tcPr>
          <w:p w:rsidR="00F4698E" w:rsidRPr="00860ACC" w:rsidRDefault="00F4698E" w:rsidP="00EC45BA">
            <w:pPr>
              <w:pStyle w:val="ConsPlusNonformat"/>
              <w:rPr>
                <w:rFonts w:ascii="Times New Roman" w:hAnsi="Times New Roman" w:cs="Times New Roman"/>
                <w:sz w:val="24"/>
                <w:szCs w:val="24"/>
              </w:rPr>
            </w:pPr>
          </w:p>
          <w:p w:rsidR="00F4698E" w:rsidRPr="00860ACC" w:rsidRDefault="00F4698E" w:rsidP="00EC45BA">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F4698E" w:rsidRPr="00860ACC" w:rsidRDefault="00F4698E" w:rsidP="00EC45BA">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F4698E" w:rsidRPr="00860ACC" w:rsidTr="00EC45BA">
        <w:tc>
          <w:tcPr>
            <w:tcW w:w="534" w:type="dxa"/>
            <w:tcBorders>
              <w:right w:val="single" w:sz="4" w:space="0" w:color="auto"/>
            </w:tcBorders>
            <w:shd w:val="clear" w:color="auto" w:fill="auto"/>
          </w:tcPr>
          <w:p w:rsidR="00F4698E" w:rsidRPr="00860ACC" w:rsidRDefault="00F4698E" w:rsidP="00EC45BA">
            <w:pPr>
              <w:pStyle w:val="ConsPlusNonformat"/>
              <w:rPr>
                <w:rFonts w:ascii="Times New Roman" w:hAnsi="Times New Roman" w:cs="Times New Roman"/>
                <w:sz w:val="24"/>
                <w:szCs w:val="24"/>
              </w:rPr>
            </w:pPr>
          </w:p>
          <w:p w:rsidR="00F4698E" w:rsidRPr="00860ACC" w:rsidRDefault="00F4698E" w:rsidP="00EC45BA">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F4698E" w:rsidRPr="00860ACC" w:rsidRDefault="00F4698E" w:rsidP="00EC45BA">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F4698E" w:rsidRPr="00860ACC" w:rsidTr="00EC45BA">
        <w:tc>
          <w:tcPr>
            <w:tcW w:w="534" w:type="dxa"/>
            <w:tcBorders>
              <w:right w:val="single" w:sz="4" w:space="0" w:color="auto"/>
            </w:tcBorders>
            <w:shd w:val="clear" w:color="auto" w:fill="auto"/>
          </w:tcPr>
          <w:p w:rsidR="00F4698E" w:rsidRPr="00860ACC" w:rsidRDefault="00F4698E" w:rsidP="00EC45BA">
            <w:pPr>
              <w:pStyle w:val="ConsPlusNonformat"/>
              <w:rPr>
                <w:rFonts w:ascii="Times New Roman" w:hAnsi="Times New Roman" w:cs="Times New Roman"/>
                <w:sz w:val="24"/>
                <w:szCs w:val="24"/>
              </w:rPr>
            </w:pPr>
          </w:p>
          <w:p w:rsidR="00F4698E" w:rsidRPr="00860ACC" w:rsidRDefault="00F4698E" w:rsidP="00EC45BA">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F4698E" w:rsidRPr="00860ACC" w:rsidRDefault="00F4698E" w:rsidP="00EC45BA">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F4698E" w:rsidRPr="00860ACC" w:rsidTr="00EC45BA">
        <w:trPr>
          <w:trHeight w:val="461"/>
        </w:trPr>
        <w:tc>
          <w:tcPr>
            <w:tcW w:w="534" w:type="dxa"/>
            <w:tcBorders>
              <w:right w:val="single" w:sz="4" w:space="0" w:color="auto"/>
            </w:tcBorders>
            <w:shd w:val="clear" w:color="auto" w:fill="auto"/>
          </w:tcPr>
          <w:p w:rsidR="00F4698E" w:rsidRPr="00860ACC" w:rsidRDefault="00F4698E" w:rsidP="00EC45BA">
            <w:pPr>
              <w:pStyle w:val="ConsPlusNonformat"/>
              <w:rPr>
                <w:rFonts w:ascii="Times New Roman" w:hAnsi="Times New Roman" w:cs="Times New Roman"/>
                <w:b/>
                <w:sz w:val="24"/>
                <w:szCs w:val="24"/>
              </w:rPr>
            </w:pPr>
          </w:p>
          <w:p w:rsidR="00F4698E" w:rsidRPr="00860ACC" w:rsidRDefault="00F4698E" w:rsidP="00EC45BA">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F4698E" w:rsidRPr="00860ACC" w:rsidRDefault="00F4698E" w:rsidP="00EC45BA">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F4698E" w:rsidRPr="00860ACC" w:rsidTr="00EC45BA">
        <w:trPr>
          <w:trHeight w:val="461"/>
        </w:trPr>
        <w:tc>
          <w:tcPr>
            <w:tcW w:w="534" w:type="dxa"/>
            <w:tcBorders>
              <w:right w:val="single" w:sz="4" w:space="0" w:color="auto"/>
            </w:tcBorders>
            <w:shd w:val="clear" w:color="auto" w:fill="auto"/>
          </w:tcPr>
          <w:p w:rsidR="00F4698E" w:rsidRPr="00860ACC" w:rsidRDefault="00F4698E" w:rsidP="00EC45BA">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F4698E" w:rsidRPr="00860ACC" w:rsidRDefault="00F4698E" w:rsidP="00EC45BA">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направить по </w:t>
            </w:r>
            <w:r w:rsidR="00B82B2C">
              <w:rPr>
                <w:rFonts w:ascii="Times New Roman" w:hAnsi="Times New Roman" w:cs="Times New Roman"/>
                <w:sz w:val="24"/>
                <w:szCs w:val="24"/>
              </w:rPr>
              <w:t xml:space="preserve">электронной </w:t>
            </w:r>
            <w:r w:rsidRPr="00860ACC">
              <w:rPr>
                <w:rFonts w:ascii="Times New Roman" w:hAnsi="Times New Roman" w:cs="Times New Roman"/>
                <w:sz w:val="24"/>
                <w:szCs w:val="24"/>
              </w:rPr>
              <w:t>почте (указать адрес) ________________________________________</w:t>
            </w:r>
          </w:p>
        </w:tc>
      </w:tr>
    </w:tbl>
    <w:p w:rsidR="00F4698E" w:rsidRPr="00860ACC" w:rsidRDefault="00F4698E" w:rsidP="00F4698E">
      <w:pPr>
        <w:pStyle w:val="ConsPlusNonformat"/>
        <w:rPr>
          <w:rFonts w:ascii="Times New Roman" w:hAnsi="Times New Roman" w:cs="Times New Roman"/>
          <w:sz w:val="24"/>
          <w:szCs w:val="24"/>
        </w:rPr>
      </w:pPr>
    </w:p>
    <w:p w:rsidR="00F4698E" w:rsidRPr="00860ACC" w:rsidRDefault="00F4698E" w:rsidP="00F4698E">
      <w:pPr>
        <w:pStyle w:val="ConsPlusNonformat"/>
        <w:jc w:val="both"/>
        <w:rPr>
          <w:rFonts w:ascii="Times New Roman" w:hAnsi="Times New Roman" w:cs="Times New Roman"/>
          <w:sz w:val="24"/>
          <w:szCs w:val="24"/>
        </w:rPr>
      </w:pPr>
    </w:p>
    <w:p w:rsidR="00C26564" w:rsidRPr="004066A1" w:rsidRDefault="00C26564"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821E55">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p>
    <w:p w:rsidR="00524ADF" w:rsidRPr="006E0A01" w:rsidRDefault="00524ADF" w:rsidP="00524ADF">
      <w:pPr>
        <w:pStyle w:val="ConsPlusNormal"/>
        <w:jc w:val="right"/>
        <w:outlineLvl w:val="1"/>
        <w:rPr>
          <w:rFonts w:ascii="Times New Roman" w:hAnsi="Times New Roman" w:cs="Times New Roman"/>
          <w:sz w:val="24"/>
          <w:szCs w:val="24"/>
        </w:rPr>
      </w:pPr>
      <w:r w:rsidRPr="006E0A01">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524ADF" w:rsidRPr="006E0A01" w:rsidRDefault="00524ADF" w:rsidP="00524ADF">
      <w:pPr>
        <w:pStyle w:val="ConsPlusNormal"/>
        <w:jc w:val="right"/>
        <w:rPr>
          <w:rFonts w:ascii="Times New Roman" w:hAnsi="Times New Roman" w:cs="Times New Roman"/>
          <w:sz w:val="24"/>
          <w:szCs w:val="24"/>
        </w:rPr>
      </w:pPr>
      <w:r w:rsidRPr="006E0A01">
        <w:rPr>
          <w:rFonts w:ascii="Times New Roman" w:hAnsi="Times New Roman" w:cs="Times New Roman"/>
          <w:sz w:val="24"/>
          <w:szCs w:val="24"/>
        </w:rPr>
        <w:t xml:space="preserve">к </w:t>
      </w:r>
      <w:r>
        <w:rPr>
          <w:rFonts w:ascii="Times New Roman" w:hAnsi="Times New Roman" w:cs="Times New Roman"/>
          <w:sz w:val="24"/>
          <w:szCs w:val="24"/>
        </w:rPr>
        <w:t>а</w:t>
      </w:r>
      <w:r w:rsidRPr="006E0A01">
        <w:rPr>
          <w:rFonts w:ascii="Times New Roman" w:hAnsi="Times New Roman" w:cs="Times New Roman"/>
          <w:sz w:val="24"/>
          <w:szCs w:val="24"/>
        </w:rPr>
        <w:t>дминистративному регламенту</w:t>
      </w:r>
    </w:p>
    <w:p w:rsidR="00524ADF" w:rsidRPr="006E0A01" w:rsidRDefault="00524ADF" w:rsidP="00524AD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6E0A01">
        <w:rPr>
          <w:rFonts w:ascii="Times New Roman" w:hAnsi="Times New Roman" w:cs="Times New Roman"/>
          <w:sz w:val="24"/>
          <w:szCs w:val="24"/>
        </w:rPr>
        <w:t>по предоставлению</w:t>
      </w:r>
      <w:r>
        <w:rPr>
          <w:rFonts w:ascii="Times New Roman" w:hAnsi="Times New Roman" w:cs="Times New Roman"/>
          <w:sz w:val="24"/>
          <w:szCs w:val="24"/>
        </w:rPr>
        <w:t xml:space="preserve"> </w:t>
      </w:r>
      <w:r w:rsidRPr="006E0A01">
        <w:rPr>
          <w:rFonts w:ascii="Times New Roman" w:hAnsi="Times New Roman" w:cs="Times New Roman"/>
          <w:sz w:val="24"/>
          <w:szCs w:val="24"/>
        </w:rPr>
        <w:t>муниципальной услуги</w:t>
      </w:r>
    </w:p>
    <w:p w:rsidR="00524ADF" w:rsidRPr="006E0A01" w:rsidRDefault="00524ADF" w:rsidP="00524ADF">
      <w:pPr>
        <w:pStyle w:val="ConsPlusNormal"/>
        <w:jc w:val="right"/>
        <w:rPr>
          <w:rFonts w:ascii="Times New Roman" w:hAnsi="Times New Roman" w:cs="Times New Roman"/>
          <w:bCs/>
          <w:sz w:val="24"/>
          <w:szCs w:val="24"/>
        </w:rPr>
      </w:pPr>
      <w:r w:rsidRPr="006E0A01">
        <w:rPr>
          <w:rFonts w:ascii="Times New Roman" w:hAnsi="Times New Roman" w:cs="Times New Roman"/>
          <w:bCs/>
          <w:sz w:val="24"/>
          <w:szCs w:val="24"/>
        </w:rPr>
        <w:t xml:space="preserve">«Предоставление </w:t>
      </w:r>
      <w:r>
        <w:rPr>
          <w:rFonts w:ascii="Times New Roman" w:hAnsi="Times New Roman" w:cs="Times New Roman"/>
          <w:bCs/>
          <w:sz w:val="24"/>
          <w:szCs w:val="24"/>
        </w:rPr>
        <w:t>информации о форме собственности</w:t>
      </w:r>
    </w:p>
    <w:p w:rsidR="00524ADF" w:rsidRPr="006E0A01" w:rsidRDefault="00524ADF" w:rsidP="00524ADF">
      <w:pPr>
        <w:pStyle w:val="ConsPlusNormal"/>
        <w:jc w:val="right"/>
        <w:rPr>
          <w:rFonts w:ascii="Times New Roman" w:hAnsi="Times New Roman" w:cs="Times New Roman"/>
          <w:bCs/>
          <w:sz w:val="24"/>
          <w:szCs w:val="24"/>
        </w:rPr>
      </w:pPr>
      <w:r w:rsidRPr="006E0A01">
        <w:rPr>
          <w:rFonts w:ascii="Times New Roman" w:hAnsi="Times New Roman" w:cs="Times New Roman"/>
          <w:bCs/>
          <w:sz w:val="24"/>
          <w:szCs w:val="24"/>
        </w:rPr>
        <w:t xml:space="preserve">на недвижимое и движимое имущество, </w:t>
      </w:r>
    </w:p>
    <w:p w:rsidR="00524ADF" w:rsidRPr="00C01B1B" w:rsidRDefault="00524ADF" w:rsidP="00524ADF">
      <w:pPr>
        <w:pStyle w:val="ConsPlusNormal"/>
        <w:jc w:val="right"/>
        <w:rPr>
          <w:rFonts w:ascii="Times New Roman" w:hAnsi="Times New Roman" w:cs="Times New Roman"/>
          <w:sz w:val="24"/>
          <w:szCs w:val="24"/>
        </w:rPr>
      </w:pPr>
      <w:r w:rsidRPr="006E0A01">
        <w:rPr>
          <w:rFonts w:ascii="Times New Roman" w:hAnsi="Times New Roman" w:cs="Times New Roman"/>
          <w:bCs/>
          <w:sz w:val="24"/>
          <w:szCs w:val="24"/>
        </w:rPr>
        <w:t>земельные участки»</w:t>
      </w:r>
      <w:r w:rsidRPr="006E0A01">
        <w:rPr>
          <w:rFonts w:ascii="Times New Roman" w:hAnsi="Times New Roman" w:cs="Times New Roman"/>
          <w:sz w:val="24"/>
          <w:szCs w:val="24"/>
        </w:rPr>
        <w:t xml:space="preserve"> </w:t>
      </w:r>
    </w:p>
    <w:p w:rsidR="00524ADF" w:rsidRPr="009A718A" w:rsidRDefault="00524ADF" w:rsidP="00524ADF">
      <w:pPr>
        <w:pStyle w:val="ConsPlusNormal"/>
        <w:jc w:val="right"/>
        <w:rPr>
          <w:rFonts w:ascii="Times New Roman" w:hAnsi="Times New Roman" w:cs="Times New Roman"/>
          <w:sz w:val="24"/>
          <w:szCs w:val="24"/>
        </w:rPr>
      </w:pPr>
    </w:p>
    <w:p w:rsidR="00E21836" w:rsidRPr="00E33288" w:rsidRDefault="00524ADF" w:rsidP="004B1AA7">
      <w:pPr>
        <w:pStyle w:val="ConsPlusNonformat"/>
        <w:jc w:val="right"/>
        <w:rPr>
          <w:rFonts w:ascii="Times New Roman" w:hAnsi="Times New Roman" w:cs="Times New Roman"/>
          <w:sz w:val="24"/>
          <w:szCs w:val="24"/>
        </w:rPr>
      </w:pPr>
      <w:r w:rsidRPr="004B1AA7">
        <w:rPr>
          <w:rFonts w:ascii="Times New Roman" w:hAnsi="Times New Roman" w:cs="Times New Roman"/>
          <w:color w:val="FF0000"/>
          <w:sz w:val="24"/>
          <w:szCs w:val="24"/>
        </w:rPr>
        <w:t xml:space="preserve">                                       </w:t>
      </w:r>
      <w:r w:rsidRPr="00E33288">
        <w:rPr>
          <w:rFonts w:ascii="Times New Roman" w:hAnsi="Times New Roman" w:cs="Times New Roman"/>
          <w:sz w:val="24"/>
          <w:szCs w:val="24"/>
        </w:rPr>
        <w:t xml:space="preserve">В администрацию </w:t>
      </w:r>
      <w:r w:rsidR="004B1AA7" w:rsidRPr="00E33288">
        <w:rPr>
          <w:rFonts w:ascii="Times New Roman" w:hAnsi="Times New Roman" w:cs="Times New Roman"/>
          <w:sz w:val="24"/>
          <w:szCs w:val="24"/>
        </w:rPr>
        <w:t>_______________________</w:t>
      </w:r>
    </w:p>
    <w:p w:rsidR="004B1AA7" w:rsidRPr="004B1AA7" w:rsidRDefault="004B1AA7" w:rsidP="004B1AA7">
      <w:pPr>
        <w:pStyle w:val="ConsPlusNonformat"/>
        <w:jc w:val="right"/>
        <w:rPr>
          <w:rFonts w:ascii="Times New Roman" w:hAnsi="Times New Roman" w:cs="Times New Roman"/>
          <w:color w:val="FF0000"/>
          <w:sz w:val="24"/>
          <w:szCs w:val="24"/>
        </w:rPr>
      </w:pPr>
      <w:r w:rsidRPr="00E33288">
        <w:rPr>
          <w:rFonts w:ascii="Times New Roman" w:hAnsi="Times New Roman" w:cs="Times New Roman"/>
          <w:sz w:val="24"/>
          <w:szCs w:val="24"/>
        </w:rPr>
        <w:t>_______________________________________</w:t>
      </w:r>
    </w:p>
    <w:p w:rsidR="00E21836" w:rsidRPr="001779EB" w:rsidRDefault="00524ADF" w:rsidP="00E21836">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E21836">
        <w:rPr>
          <w:rFonts w:ascii="Times New Roman" w:hAnsi="Times New Roman" w:cs="Times New Roman"/>
          <w:sz w:val="24"/>
          <w:szCs w:val="24"/>
        </w:rPr>
        <w:t xml:space="preserve">                                                                                              </w:t>
      </w:r>
    </w:p>
    <w:p w:rsidR="00E21836" w:rsidRPr="00C46EA7" w:rsidRDefault="00E21836" w:rsidP="00E21836">
      <w:pPr>
        <w:pStyle w:val="ConsPlusNonformat"/>
        <w:rPr>
          <w:rFonts w:ascii="Times New Roman" w:hAnsi="Times New Roman" w:cs="Times New Roman"/>
          <w:sz w:val="24"/>
          <w:szCs w:val="24"/>
        </w:rPr>
      </w:pPr>
      <w:r w:rsidRPr="00C46EA7">
        <w:rPr>
          <w:rFonts w:ascii="Times New Roman" w:hAnsi="Times New Roman" w:cs="Times New Roman"/>
          <w:sz w:val="24"/>
          <w:szCs w:val="24"/>
        </w:rPr>
        <w:t xml:space="preserve">                                                                                        от ___________________________________</w:t>
      </w:r>
    </w:p>
    <w:p w:rsidR="00E21836" w:rsidRPr="00C46EA7" w:rsidRDefault="00E21836" w:rsidP="00E21836">
      <w:pPr>
        <w:pStyle w:val="ConsPlusNonformat"/>
        <w:jc w:val="right"/>
        <w:rPr>
          <w:rFonts w:ascii="Times New Roman" w:hAnsi="Times New Roman" w:cs="Times New Roman"/>
          <w:sz w:val="24"/>
          <w:szCs w:val="24"/>
        </w:rPr>
      </w:pPr>
      <w:r w:rsidRPr="00C46EA7">
        <w:rPr>
          <w:rFonts w:ascii="Times New Roman" w:hAnsi="Times New Roman" w:cs="Times New Roman"/>
          <w:sz w:val="24"/>
          <w:szCs w:val="24"/>
        </w:rPr>
        <w:t xml:space="preserve">                                        (фамилия, имя, отчество гражданина)</w:t>
      </w:r>
    </w:p>
    <w:p w:rsidR="00E21836" w:rsidRPr="00C46EA7" w:rsidRDefault="00E21836" w:rsidP="00E21836">
      <w:pPr>
        <w:pStyle w:val="ConsPlusNonformat"/>
        <w:jc w:val="right"/>
        <w:rPr>
          <w:rFonts w:ascii="Times New Roman" w:hAnsi="Times New Roman" w:cs="Times New Roman"/>
          <w:sz w:val="24"/>
          <w:szCs w:val="24"/>
        </w:rPr>
      </w:pPr>
      <w:r w:rsidRPr="00C46EA7">
        <w:rPr>
          <w:rFonts w:ascii="Times New Roman" w:hAnsi="Times New Roman" w:cs="Times New Roman"/>
          <w:sz w:val="24"/>
          <w:szCs w:val="24"/>
        </w:rPr>
        <w:t xml:space="preserve">                                     ______________________________________</w:t>
      </w:r>
    </w:p>
    <w:p w:rsidR="00E21836" w:rsidRPr="00C46EA7" w:rsidRDefault="00E21836" w:rsidP="00E21836">
      <w:pPr>
        <w:pStyle w:val="ConsPlusNonformat"/>
        <w:jc w:val="right"/>
        <w:rPr>
          <w:rFonts w:ascii="Times New Roman" w:hAnsi="Times New Roman" w:cs="Times New Roman"/>
          <w:sz w:val="24"/>
          <w:szCs w:val="24"/>
        </w:rPr>
      </w:pPr>
      <w:r w:rsidRPr="00C46EA7">
        <w:rPr>
          <w:rFonts w:ascii="Times New Roman" w:hAnsi="Times New Roman" w:cs="Times New Roman"/>
          <w:sz w:val="24"/>
          <w:szCs w:val="24"/>
        </w:rPr>
        <w:t xml:space="preserve">                                     "__" ___________________ года рождения</w:t>
      </w:r>
    </w:p>
    <w:p w:rsidR="00E21836" w:rsidRPr="00C46EA7" w:rsidRDefault="00E21836" w:rsidP="00E21836">
      <w:pPr>
        <w:pStyle w:val="ConsPlusNonformat"/>
        <w:jc w:val="right"/>
        <w:rPr>
          <w:rFonts w:ascii="Times New Roman" w:hAnsi="Times New Roman" w:cs="Times New Roman"/>
          <w:sz w:val="24"/>
          <w:szCs w:val="24"/>
        </w:rPr>
      </w:pPr>
      <w:r w:rsidRPr="00C46EA7">
        <w:rPr>
          <w:rFonts w:ascii="Times New Roman" w:hAnsi="Times New Roman" w:cs="Times New Roman"/>
          <w:sz w:val="24"/>
          <w:szCs w:val="24"/>
        </w:rPr>
        <w:t xml:space="preserve">                                     ______________________________________</w:t>
      </w:r>
    </w:p>
    <w:p w:rsidR="00E21836" w:rsidRPr="00C46EA7" w:rsidRDefault="00E21836" w:rsidP="00E21836">
      <w:pPr>
        <w:pStyle w:val="ConsPlusNonformat"/>
        <w:jc w:val="right"/>
        <w:rPr>
          <w:rFonts w:ascii="Times New Roman" w:hAnsi="Times New Roman" w:cs="Times New Roman"/>
          <w:sz w:val="24"/>
          <w:szCs w:val="24"/>
        </w:rPr>
      </w:pPr>
      <w:r w:rsidRPr="00C46EA7">
        <w:rPr>
          <w:rFonts w:ascii="Times New Roman" w:hAnsi="Times New Roman" w:cs="Times New Roman"/>
          <w:sz w:val="24"/>
          <w:szCs w:val="24"/>
        </w:rPr>
        <w:t xml:space="preserve">                                       (документ, удостоверяющий личность)</w:t>
      </w:r>
    </w:p>
    <w:p w:rsidR="00E21836" w:rsidRPr="00C46EA7" w:rsidRDefault="00E21836" w:rsidP="00E21836">
      <w:pPr>
        <w:pStyle w:val="ConsPlusNonformat"/>
        <w:jc w:val="right"/>
        <w:rPr>
          <w:rFonts w:ascii="Times New Roman" w:hAnsi="Times New Roman" w:cs="Times New Roman"/>
          <w:sz w:val="24"/>
          <w:szCs w:val="24"/>
        </w:rPr>
      </w:pPr>
      <w:r w:rsidRPr="00C46EA7">
        <w:rPr>
          <w:rFonts w:ascii="Times New Roman" w:hAnsi="Times New Roman" w:cs="Times New Roman"/>
          <w:sz w:val="24"/>
          <w:szCs w:val="24"/>
        </w:rPr>
        <w:t xml:space="preserve">                                     серия ___________ N ____________ </w:t>
      </w:r>
      <w:proofErr w:type="gramStart"/>
      <w:r w:rsidRPr="00C46EA7">
        <w:rPr>
          <w:rFonts w:ascii="Times New Roman" w:hAnsi="Times New Roman" w:cs="Times New Roman"/>
          <w:sz w:val="24"/>
          <w:szCs w:val="24"/>
        </w:rPr>
        <w:t>выдан</w:t>
      </w:r>
      <w:proofErr w:type="gramEnd"/>
    </w:p>
    <w:p w:rsidR="00E21836" w:rsidRPr="00C46EA7" w:rsidRDefault="00E21836" w:rsidP="00E21836">
      <w:pPr>
        <w:pStyle w:val="ConsPlusNonformat"/>
        <w:jc w:val="right"/>
        <w:rPr>
          <w:rFonts w:ascii="Times New Roman" w:hAnsi="Times New Roman" w:cs="Times New Roman"/>
          <w:sz w:val="24"/>
          <w:szCs w:val="24"/>
        </w:rPr>
      </w:pPr>
      <w:r w:rsidRPr="00C46EA7">
        <w:rPr>
          <w:rFonts w:ascii="Times New Roman" w:hAnsi="Times New Roman" w:cs="Times New Roman"/>
          <w:sz w:val="24"/>
          <w:szCs w:val="24"/>
        </w:rPr>
        <w:t xml:space="preserve">                                     ______________________________________</w:t>
      </w:r>
    </w:p>
    <w:p w:rsidR="00E21836" w:rsidRPr="00C46EA7" w:rsidRDefault="00E21836" w:rsidP="00E21836">
      <w:pPr>
        <w:pStyle w:val="ConsPlusNonformat"/>
        <w:jc w:val="right"/>
        <w:rPr>
          <w:rFonts w:ascii="Times New Roman" w:hAnsi="Times New Roman" w:cs="Times New Roman"/>
          <w:sz w:val="24"/>
          <w:szCs w:val="24"/>
        </w:rPr>
      </w:pPr>
      <w:r w:rsidRPr="00C46EA7">
        <w:rPr>
          <w:rFonts w:ascii="Times New Roman" w:hAnsi="Times New Roman" w:cs="Times New Roman"/>
          <w:sz w:val="24"/>
          <w:szCs w:val="24"/>
        </w:rPr>
        <w:t xml:space="preserve">                                     ______________________________________</w:t>
      </w:r>
    </w:p>
    <w:p w:rsidR="00E21836" w:rsidRPr="00C46EA7" w:rsidRDefault="00E21836" w:rsidP="00E21836">
      <w:pPr>
        <w:pStyle w:val="ConsPlusNonformat"/>
        <w:jc w:val="right"/>
        <w:rPr>
          <w:rFonts w:ascii="Times New Roman" w:hAnsi="Times New Roman" w:cs="Times New Roman"/>
          <w:sz w:val="24"/>
          <w:szCs w:val="24"/>
        </w:rPr>
      </w:pPr>
      <w:r w:rsidRPr="00C46EA7">
        <w:rPr>
          <w:rFonts w:ascii="Times New Roman" w:hAnsi="Times New Roman" w:cs="Times New Roman"/>
          <w:sz w:val="24"/>
          <w:szCs w:val="24"/>
        </w:rPr>
        <w:t xml:space="preserve">                                     "___" __________________________ года,</w:t>
      </w:r>
    </w:p>
    <w:p w:rsidR="00E21836" w:rsidRPr="00C46EA7" w:rsidRDefault="00E21836" w:rsidP="00E21836">
      <w:pPr>
        <w:pStyle w:val="ConsPlusNonformat"/>
        <w:jc w:val="right"/>
        <w:rPr>
          <w:rFonts w:ascii="Times New Roman" w:hAnsi="Times New Roman" w:cs="Times New Roman"/>
          <w:sz w:val="24"/>
          <w:szCs w:val="24"/>
        </w:rPr>
      </w:pPr>
      <w:r w:rsidRPr="00C46EA7">
        <w:rPr>
          <w:rFonts w:ascii="Times New Roman" w:hAnsi="Times New Roman" w:cs="Times New Roman"/>
          <w:sz w:val="24"/>
          <w:szCs w:val="24"/>
        </w:rPr>
        <w:t xml:space="preserve">                                     адрес постоянного места жительства</w:t>
      </w:r>
    </w:p>
    <w:p w:rsidR="00E21836" w:rsidRPr="00C46EA7" w:rsidRDefault="00E21836" w:rsidP="00E21836">
      <w:pPr>
        <w:pStyle w:val="ConsPlusNonformat"/>
        <w:jc w:val="right"/>
        <w:rPr>
          <w:rFonts w:ascii="Times New Roman" w:hAnsi="Times New Roman" w:cs="Times New Roman"/>
          <w:sz w:val="24"/>
          <w:szCs w:val="24"/>
        </w:rPr>
      </w:pPr>
      <w:r w:rsidRPr="00C46EA7">
        <w:rPr>
          <w:rFonts w:ascii="Times New Roman" w:hAnsi="Times New Roman" w:cs="Times New Roman"/>
          <w:sz w:val="24"/>
          <w:szCs w:val="24"/>
        </w:rPr>
        <w:t xml:space="preserve">                                     ______________________________________</w:t>
      </w:r>
    </w:p>
    <w:p w:rsidR="00E21836" w:rsidRPr="00C46EA7" w:rsidRDefault="00E21836" w:rsidP="00E21836">
      <w:pPr>
        <w:pStyle w:val="ConsPlusNonformat"/>
        <w:jc w:val="right"/>
        <w:rPr>
          <w:rFonts w:ascii="Times New Roman" w:hAnsi="Times New Roman" w:cs="Times New Roman"/>
          <w:sz w:val="24"/>
          <w:szCs w:val="24"/>
        </w:rPr>
      </w:pPr>
      <w:r w:rsidRPr="00C46EA7">
        <w:rPr>
          <w:rFonts w:ascii="Times New Roman" w:hAnsi="Times New Roman" w:cs="Times New Roman"/>
          <w:sz w:val="24"/>
          <w:szCs w:val="24"/>
        </w:rPr>
        <w:t xml:space="preserve">                                     адрес преимущественного пребывания</w:t>
      </w:r>
    </w:p>
    <w:p w:rsidR="00E21836" w:rsidRPr="00C46EA7" w:rsidRDefault="00E21836" w:rsidP="00E21836">
      <w:pPr>
        <w:pStyle w:val="ConsPlusNonformat"/>
        <w:jc w:val="right"/>
        <w:rPr>
          <w:rFonts w:ascii="Times New Roman" w:hAnsi="Times New Roman" w:cs="Times New Roman"/>
          <w:sz w:val="24"/>
          <w:szCs w:val="24"/>
        </w:rPr>
      </w:pPr>
      <w:r w:rsidRPr="00C46EA7">
        <w:rPr>
          <w:rFonts w:ascii="Times New Roman" w:hAnsi="Times New Roman" w:cs="Times New Roman"/>
          <w:sz w:val="24"/>
          <w:szCs w:val="24"/>
        </w:rPr>
        <w:t xml:space="preserve">                                     ______________________________________</w:t>
      </w:r>
    </w:p>
    <w:p w:rsidR="00E21836" w:rsidRPr="00C46EA7" w:rsidRDefault="00E21836" w:rsidP="00E21836">
      <w:pPr>
        <w:pStyle w:val="ConsPlusNonformat"/>
        <w:jc w:val="right"/>
      </w:pPr>
      <w:r w:rsidRPr="00C46EA7">
        <w:rPr>
          <w:rFonts w:ascii="Times New Roman" w:hAnsi="Times New Roman" w:cs="Times New Roman"/>
          <w:sz w:val="24"/>
          <w:szCs w:val="24"/>
        </w:rPr>
        <w:t xml:space="preserve">                                     Телефон ______________________________</w:t>
      </w:r>
    </w:p>
    <w:p w:rsidR="00E21836" w:rsidRPr="00C46EA7" w:rsidRDefault="00E21836" w:rsidP="00E21836">
      <w:pPr>
        <w:pStyle w:val="ConsPlusNonformat"/>
        <w:jc w:val="both"/>
      </w:pPr>
    </w:p>
    <w:p w:rsidR="00E21836" w:rsidRPr="00C46EA7" w:rsidRDefault="00E21836" w:rsidP="00E21836">
      <w:pPr>
        <w:pStyle w:val="ConsPlusNonformat"/>
        <w:jc w:val="both"/>
      </w:pPr>
    </w:p>
    <w:p w:rsidR="00E21836" w:rsidRPr="00C46EA7" w:rsidRDefault="00E21836" w:rsidP="00E21836">
      <w:pPr>
        <w:pStyle w:val="ConsPlusNonformat"/>
        <w:jc w:val="center"/>
        <w:rPr>
          <w:rFonts w:ascii="Times New Roman" w:hAnsi="Times New Roman" w:cs="Times New Roman"/>
          <w:sz w:val="24"/>
          <w:szCs w:val="24"/>
        </w:rPr>
      </w:pPr>
      <w:bookmarkStart w:id="21" w:name="P357"/>
      <w:bookmarkStart w:id="22" w:name="P582"/>
      <w:bookmarkEnd w:id="21"/>
      <w:bookmarkEnd w:id="22"/>
      <w:r w:rsidRPr="00C46EA7">
        <w:rPr>
          <w:rFonts w:ascii="Times New Roman" w:hAnsi="Times New Roman" w:cs="Times New Roman"/>
          <w:sz w:val="24"/>
          <w:szCs w:val="24"/>
        </w:rPr>
        <w:t>Заявление</w:t>
      </w:r>
    </w:p>
    <w:p w:rsidR="00E21836" w:rsidRPr="00C46EA7" w:rsidRDefault="00E21836" w:rsidP="00E21836">
      <w:pPr>
        <w:pStyle w:val="ConsPlusNonformat"/>
        <w:jc w:val="center"/>
        <w:rPr>
          <w:rFonts w:ascii="Times New Roman" w:hAnsi="Times New Roman" w:cs="Times New Roman"/>
          <w:sz w:val="24"/>
          <w:szCs w:val="24"/>
        </w:rPr>
      </w:pPr>
      <w:r w:rsidRPr="00C46EA7">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E21836" w:rsidRPr="00C46EA7" w:rsidRDefault="00E21836" w:rsidP="00E21836">
      <w:pPr>
        <w:pStyle w:val="ConsPlusNonformat"/>
        <w:jc w:val="center"/>
        <w:rPr>
          <w:rFonts w:ascii="Times New Roman" w:hAnsi="Times New Roman" w:cs="Times New Roman"/>
          <w:sz w:val="24"/>
          <w:szCs w:val="24"/>
        </w:rPr>
      </w:pPr>
      <w:r w:rsidRPr="00C46EA7">
        <w:rPr>
          <w:rFonts w:ascii="Times New Roman" w:hAnsi="Times New Roman" w:cs="Times New Roman"/>
          <w:sz w:val="24"/>
          <w:szCs w:val="24"/>
        </w:rPr>
        <w:t>предоставление информации об объектах недвижимого имущества,</w:t>
      </w:r>
    </w:p>
    <w:p w:rsidR="00E21836" w:rsidRPr="00C46EA7" w:rsidRDefault="00E21836" w:rsidP="00E21836">
      <w:pPr>
        <w:pStyle w:val="ConsPlusNonformat"/>
        <w:jc w:val="center"/>
        <w:rPr>
          <w:rFonts w:ascii="Times New Roman" w:hAnsi="Times New Roman" w:cs="Times New Roman"/>
          <w:sz w:val="24"/>
          <w:szCs w:val="24"/>
        </w:rPr>
      </w:pPr>
      <w:proofErr w:type="gramStart"/>
      <w:r w:rsidRPr="00C46EA7">
        <w:rPr>
          <w:rFonts w:ascii="Times New Roman" w:hAnsi="Times New Roman" w:cs="Times New Roman"/>
          <w:sz w:val="24"/>
          <w:szCs w:val="24"/>
        </w:rPr>
        <w:t>находящихся</w:t>
      </w:r>
      <w:proofErr w:type="gramEnd"/>
      <w:r w:rsidRPr="00C46EA7">
        <w:rPr>
          <w:rFonts w:ascii="Times New Roman" w:hAnsi="Times New Roman" w:cs="Times New Roman"/>
          <w:sz w:val="24"/>
          <w:szCs w:val="24"/>
        </w:rPr>
        <w:t xml:space="preserve"> в муниципальной собственности и предназначенных</w:t>
      </w:r>
    </w:p>
    <w:p w:rsidR="00E21836" w:rsidRPr="00C46EA7" w:rsidRDefault="00E21836" w:rsidP="00E21836">
      <w:pPr>
        <w:pStyle w:val="ConsPlusNonformat"/>
        <w:jc w:val="center"/>
        <w:rPr>
          <w:rFonts w:ascii="Times New Roman" w:hAnsi="Times New Roman" w:cs="Times New Roman"/>
          <w:sz w:val="24"/>
          <w:szCs w:val="24"/>
        </w:rPr>
      </w:pPr>
      <w:r w:rsidRPr="00C46EA7">
        <w:rPr>
          <w:rFonts w:ascii="Times New Roman" w:hAnsi="Times New Roman" w:cs="Times New Roman"/>
          <w:sz w:val="24"/>
          <w:szCs w:val="24"/>
        </w:rPr>
        <w:t>для сдачи в аренду</w:t>
      </w:r>
    </w:p>
    <w:p w:rsidR="00E21836" w:rsidRPr="00C46EA7" w:rsidRDefault="00E21836" w:rsidP="00E21836">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59"/>
        <w:gridCol w:w="165"/>
        <w:gridCol w:w="1980"/>
        <w:gridCol w:w="1077"/>
        <w:gridCol w:w="2438"/>
      </w:tblGrid>
      <w:tr w:rsidR="00E21836" w:rsidRPr="00C46EA7" w:rsidTr="004245C0">
        <w:tc>
          <w:tcPr>
            <w:tcW w:w="9599" w:type="dxa"/>
            <w:gridSpan w:val="6"/>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Сведения о физическом лице, запрашивающем информацию</w:t>
            </w:r>
          </w:p>
        </w:tc>
      </w:tr>
      <w:tr w:rsidR="00E21836" w:rsidRPr="00C46EA7" w:rsidTr="004245C0">
        <w:tc>
          <w:tcPr>
            <w:tcW w:w="4104"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Фамилия</w:t>
            </w:r>
          </w:p>
        </w:tc>
        <w:tc>
          <w:tcPr>
            <w:tcW w:w="5495"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r>
      <w:tr w:rsidR="00E21836" w:rsidRPr="00C46EA7" w:rsidTr="004245C0">
        <w:tc>
          <w:tcPr>
            <w:tcW w:w="4104"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Имя</w:t>
            </w:r>
          </w:p>
        </w:tc>
        <w:tc>
          <w:tcPr>
            <w:tcW w:w="5495"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r>
      <w:tr w:rsidR="00E21836" w:rsidRPr="00C46EA7" w:rsidTr="004245C0">
        <w:tc>
          <w:tcPr>
            <w:tcW w:w="4104"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Отчество</w:t>
            </w:r>
          </w:p>
        </w:tc>
        <w:tc>
          <w:tcPr>
            <w:tcW w:w="5495"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r>
      <w:tr w:rsidR="00E21836" w:rsidRPr="00C46EA7" w:rsidTr="004245C0">
        <w:tc>
          <w:tcPr>
            <w:tcW w:w="4104" w:type="dxa"/>
            <w:gridSpan w:val="3"/>
            <w:vMerge w:val="restart"/>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Документ,</w:t>
            </w:r>
          </w:p>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удостоверяющий</w:t>
            </w:r>
          </w:p>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личность</w:t>
            </w:r>
          </w:p>
        </w:tc>
        <w:tc>
          <w:tcPr>
            <w:tcW w:w="5495"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r>
      <w:tr w:rsidR="00E21836" w:rsidRPr="00C46EA7" w:rsidTr="004245C0">
        <w:tc>
          <w:tcPr>
            <w:tcW w:w="4104" w:type="dxa"/>
            <w:gridSpan w:val="3"/>
            <w:vMerge/>
          </w:tcPr>
          <w:p w:rsidR="00E21836" w:rsidRPr="00C46EA7" w:rsidRDefault="00E21836" w:rsidP="004245C0">
            <w:pPr>
              <w:rPr>
                <w:rFonts w:ascii="Times New Roman" w:hAnsi="Times New Roman" w:cs="Times New Roman"/>
                <w:sz w:val="24"/>
                <w:szCs w:val="24"/>
              </w:rPr>
            </w:pPr>
          </w:p>
        </w:tc>
        <w:tc>
          <w:tcPr>
            <w:tcW w:w="3057" w:type="dxa"/>
            <w:gridSpan w:val="2"/>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серия</w:t>
            </w:r>
          </w:p>
        </w:tc>
        <w:tc>
          <w:tcPr>
            <w:tcW w:w="2438" w:type="dxa"/>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номер</w:t>
            </w:r>
          </w:p>
        </w:tc>
      </w:tr>
      <w:tr w:rsidR="00E21836" w:rsidRPr="00C46EA7" w:rsidTr="004245C0">
        <w:tc>
          <w:tcPr>
            <w:tcW w:w="4104" w:type="dxa"/>
            <w:gridSpan w:val="3"/>
            <w:vMerge/>
          </w:tcPr>
          <w:p w:rsidR="00E21836" w:rsidRPr="00C46EA7" w:rsidRDefault="00E21836" w:rsidP="004245C0">
            <w:pPr>
              <w:rPr>
                <w:rFonts w:ascii="Times New Roman" w:hAnsi="Times New Roman" w:cs="Times New Roman"/>
                <w:sz w:val="24"/>
                <w:szCs w:val="24"/>
              </w:rPr>
            </w:pPr>
          </w:p>
        </w:tc>
        <w:tc>
          <w:tcPr>
            <w:tcW w:w="5495"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выдан</w:t>
            </w:r>
          </w:p>
        </w:tc>
      </w:tr>
      <w:tr w:rsidR="00E21836" w:rsidRPr="00C46EA7" w:rsidTr="004245C0">
        <w:tc>
          <w:tcPr>
            <w:tcW w:w="4104" w:type="dxa"/>
            <w:gridSpan w:val="3"/>
            <w:vMerge/>
          </w:tcPr>
          <w:p w:rsidR="00E21836" w:rsidRPr="00C46EA7" w:rsidRDefault="00E21836" w:rsidP="004245C0">
            <w:pPr>
              <w:rPr>
                <w:rFonts w:ascii="Times New Roman" w:hAnsi="Times New Roman" w:cs="Times New Roman"/>
                <w:sz w:val="24"/>
                <w:szCs w:val="24"/>
              </w:rPr>
            </w:pPr>
          </w:p>
        </w:tc>
        <w:tc>
          <w:tcPr>
            <w:tcW w:w="5495"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дата выдачи</w:t>
            </w:r>
          </w:p>
        </w:tc>
      </w:tr>
      <w:tr w:rsidR="00E21836" w:rsidRPr="00C46EA7" w:rsidTr="004245C0">
        <w:tc>
          <w:tcPr>
            <w:tcW w:w="9599" w:type="dxa"/>
            <w:gridSpan w:val="6"/>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Сведения о регистрации физического лица по месту жительства</w:t>
            </w:r>
          </w:p>
        </w:tc>
      </w:tr>
      <w:tr w:rsidR="00E21836" w:rsidRPr="00C46EA7" w:rsidTr="004245C0">
        <w:tc>
          <w:tcPr>
            <w:tcW w:w="4104"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lastRenderedPageBreak/>
              <w:t>Область</w:t>
            </w:r>
          </w:p>
        </w:tc>
        <w:tc>
          <w:tcPr>
            <w:tcW w:w="5495"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r>
      <w:tr w:rsidR="00E21836" w:rsidRPr="00C46EA7" w:rsidTr="004245C0">
        <w:tc>
          <w:tcPr>
            <w:tcW w:w="4104"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Район</w:t>
            </w:r>
          </w:p>
        </w:tc>
        <w:tc>
          <w:tcPr>
            <w:tcW w:w="5495"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r>
      <w:tr w:rsidR="00E21836" w:rsidRPr="00C46EA7" w:rsidTr="004245C0">
        <w:tc>
          <w:tcPr>
            <w:tcW w:w="4104"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Населенный пункт</w:t>
            </w:r>
          </w:p>
        </w:tc>
        <w:tc>
          <w:tcPr>
            <w:tcW w:w="5495"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r>
      <w:tr w:rsidR="00E21836" w:rsidRPr="00C46EA7" w:rsidTr="004245C0">
        <w:tc>
          <w:tcPr>
            <w:tcW w:w="4104"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Улица</w:t>
            </w:r>
          </w:p>
        </w:tc>
        <w:tc>
          <w:tcPr>
            <w:tcW w:w="5495"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r>
      <w:tr w:rsidR="00E21836" w:rsidRPr="00C46EA7" w:rsidTr="004245C0">
        <w:tc>
          <w:tcPr>
            <w:tcW w:w="1980" w:type="dxa"/>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Дом</w:t>
            </w:r>
          </w:p>
        </w:tc>
        <w:tc>
          <w:tcPr>
            <w:tcW w:w="1959" w:type="dxa"/>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корпус</w:t>
            </w:r>
          </w:p>
        </w:tc>
        <w:tc>
          <w:tcPr>
            <w:tcW w:w="3515" w:type="dxa"/>
            <w:gridSpan w:val="2"/>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r>
      <w:tr w:rsidR="00E21836" w:rsidRPr="00C46EA7" w:rsidTr="004245C0">
        <w:tc>
          <w:tcPr>
            <w:tcW w:w="9599" w:type="dxa"/>
            <w:gridSpan w:val="6"/>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Почтовый адрес для направления информации</w:t>
            </w:r>
          </w:p>
        </w:tc>
      </w:tr>
      <w:tr w:rsidR="00E21836" w:rsidRPr="00C46EA7" w:rsidTr="004245C0">
        <w:tc>
          <w:tcPr>
            <w:tcW w:w="4104"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Почтовый индекс</w:t>
            </w:r>
          </w:p>
        </w:tc>
        <w:tc>
          <w:tcPr>
            <w:tcW w:w="5495"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r>
      <w:tr w:rsidR="00E21836" w:rsidRPr="00C46EA7" w:rsidTr="004245C0">
        <w:tc>
          <w:tcPr>
            <w:tcW w:w="4104"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Область</w:t>
            </w:r>
          </w:p>
        </w:tc>
        <w:tc>
          <w:tcPr>
            <w:tcW w:w="5495"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r>
      <w:tr w:rsidR="00E21836" w:rsidRPr="00C46EA7" w:rsidTr="004245C0">
        <w:tc>
          <w:tcPr>
            <w:tcW w:w="4104"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Район</w:t>
            </w:r>
          </w:p>
        </w:tc>
        <w:tc>
          <w:tcPr>
            <w:tcW w:w="5495"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r>
      <w:tr w:rsidR="00E21836" w:rsidRPr="00C46EA7" w:rsidTr="004245C0">
        <w:tc>
          <w:tcPr>
            <w:tcW w:w="4104"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Населенный пункт</w:t>
            </w:r>
          </w:p>
        </w:tc>
        <w:tc>
          <w:tcPr>
            <w:tcW w:w="5495"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r>
      <w:tr w:rsidR="00E21836" w:rsidRPr="00C46EA7" w:rsidTr="004245C0">
        <w:tc>
          <w:tcPr>
            <w:tcW w:w="4104"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Улица</w:t>
            </w:r>
          </w:p>
        </w:tc>
        <w:tc>
          <w:tcPr>
            <w:tcW w:w="5495"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r>
      <w:tr w:rsidR="00E21836" w:rsidRPr="00C46EA7" w:rsidTr="004245C0">
        <w:tc>
          <w:tcPr>
            <w:tcW w:w="1980" w:type="dxa"/>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Дом</w:t>
            </w:r>
          </w:p>
        </w:tc>
        <w:tc>
          <w:tcPr>
            <w:tcW w:w="1959" w:type="dxa"/>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корпус</w:t>
            </w:r>
          </w:p>
        </w:tc>
        <w:tc>
          <w:tcPr>
            <w:tcW w:w="3515" w:type="dxa"/>
            <w:gridSpan w:val="2"/>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r>
      <w:tr w:rsidR="00E21836" w:rsidRPr="00C46EA7" w:rsidTr="004245C0">
        <w:tc>
          <w:tcPr>
            <w:tcW w:w="9599" w:type="dxa"/>
            <w:gridSpan w:val="6"/>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Контактный телефон:</w:t>
            </w:r>
          </w:p>
        </w:tc>
      </w:tr>
      <w:tr w:rsidR="00E21836" w:rsidRPr="00C46EA7" w:rsidTr="004245C0">
        <w:tc>
          <w:tcPr>
            <w:tcW w:w="9599" w:type="dxa"/>
            <w:gridSpan w:val="6"/>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roofErr w:type="gramStart"/>
            <w:r w:rsidRPr="00C46EA7">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E21836" w:rsidRPr="00C46EA7" w:rsidTr="004245C0">
        <w:tc>
          <w:tcPr>
            <w:tcW w:w="4104"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Вид</w:t>
            </w:r>
          </w:p>
        </w:tc>
        <w:tc>
          <w:tcPr>
            <w:tcW w:w="5495"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r>
      <w:tr w:rsidR="00E21836" w:rsidRPr="00C46EA7" w:rsidTr="004245C0">
        <w:tc>
          <w:tcPr>
            <w:tcW w:w="4104"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Наименование</w:t>
            </w:r>
          </w:p>
        </w:tc>
        <w:tc>
          <w:tcPr>
            <w:tcW w:w="5495"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r>
      <w:tr w:rsidR="00E21836" w:rsidRPr="00C46EA7" w:rsidTr="004245C0">
        <w:tc>
          <w:tcPr>
            <w:tcW w:w="4104"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Кадастровый (условный) номер</w:t>
            </w:r>
          </w:p>
        </w:tc>
        <w:tc>
          <w:tcPr>
            <w:tcW w:w="5495"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r>
      <w:tr w:rsidR="00E21836" w:rsidRPr="00C46EA7" w:rsidTr="004245C0">
        <w:tc>
          <w:tcPr>
            <w:tcW w:w="4104"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Местонахождение (адрес)</w:t>
            </w:r>
          </w:p>
        </w:tc>
        <w:tc>
          <w:tcPr>
            <w:tcW w:w="5495"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r>
      <w:tr w:rsidR="00E21836" w:rsidRPr="00C46EA7" w:rsidTr="004245C0">
        <w:tc>
          <w:tcPr>
            <w:tcW w:w="4104"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Область</w:t>
            </w:r>
          </w:p>
        </w:tc>
        <w:tc>
          <w:tcPr>
            <w:tcW w:w="5495"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r>
      <w:tr w:rsidR="00E21836" w:rsidRPr="00C46EA7" w:rsidTr="004245C0">
        <w:tc>
          <w:tcPr>
            <w:tcW w:w="4104"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Район</w:t>
            </w:r>
          </w:p>
        </w:tc>
        <w:tc>
          <w:tcPr>
            <w:tcW w:w="5495"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r>
      <w:tr w:rsidR="00E21836" w:rsidRPr="00C46EA7" w:rsidTr="004245C0">
        <w:tc>
          <w:tcPr>
            <w:tcW w:w="4104"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Населенный пункт</w:t>
            </w:r>
          </w:p>
        </w:tc>
        <w:tc>
          <w:tcPr>
            <w:tcW w:w="5495"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r>
      <w:tr w:rsidR="00E21836" w:rsidRPr="00C46EA7" w:rsidTr="004245C0">
        <w:tc>
          <w:tcPr>
            <w:tcW w:w="4104"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Улица</w:t>
            </w:r>
          </w:p>
        </w:tc>
        <w:tc>
          <w:tcPr>
            <w:tcW w:w="5495"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r>
      <w:tr w:rsidR="00E21836" w:rsidRPr="00C46EA7" w:rsidTr="004245C0">
        <w:tc>
          <w:tcPr>
            <w:tcW w:w="4104"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Дом</w:t>
            </w:r>
          </w:p>
        </w:tc>
        <w:tc>
          <w:tcPr>
            <w:tcW w:w="5495"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r>
      <w:tr w:rsidR="00E21836" w:rsidRPr="00C46EA7" w:rsidTr="004245C0">
        <w:tc>
          <w:tcPr>
            <w:tcW w:w="4104"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Корпус</w:t>
            </w:r>
          </w:p>
        </w:tc>
        <w:tc>
          <w:tcPr>
            <w:tcW w:w="5495"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r>
      <w:tr w:rsidR="00E21836" w:rsidRPr="00C46EA7" w:rsidTr="004245C0">
        <w:tc>
          <w:tcPr>
            <w:tcW w:w="4104"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Литера</w:t>
            </w:r>
          </w:p>
        </w:tc>
        <w:tc>
          <w:tcPr>
            <w:tcW w:w="5495"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r>
      <w:tr w:rsidR="00E21836" w:rsidRPr="00C46EA7" w:rsidTr="004245C0">
        <w:tc>
          <w:tcPr>
            <w:tcW w:w="4104"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Помещение</w:t>
            </w:r>
          </w:p>
        </w:tc>
        <w:tc>
          <w:tcPr>
            <w:tcW w:w="5495"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r>
      <w:tr w:rsidR="00E21836" w:rsidRPr="00C46EA7" w:rsidTr="004245C0">
        <w:tc>
          <w:tcPr>
            <w:tcW w:w="4104"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Иное описание местоположения</w:t>
            </w:r>
          </w:p>
        </w:tc>
        <w:tc>
          <w:tcPr>
            <w:tcW w:w="5495"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r>
      <w:tr w:rsidR="00E21836" w:rsidRPr="00C46EA7" w:rsidTr="004245C0">
        <w:tc>
          <w:tcPr>
            <w:tcW w:w="4104" w:type="dxa"/>
            <w:gridSpan w:val="3"/>
          </w:tcPr>
          <w:p w:rsidR="00E21836" w:rsidRPr="00C46EA7" w:rsidRDefault="00E21836" w:rsidP="004245C0">
            <w:pPr>
              <w:widowControl w:val="0"/>
              <w:autoSpaceDE w:val="0"/>
              <w:autoSpaceDN w:val="0"/>
              <w:spacing w:after="0" w:line="240" w:lineRule="auto"/>
              <w:jc w:val="both"/>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lastRenderedPageBreak/>
              <w:t>Цель получения информации</w:t>
            </w:r>
          </w:p>
        </w:tc>
        <w:tc>
          <w:tcPr>
            <w:tcW w:w="5495" w:type="dxa"/>
            <w:gridSpan w:val="3"/>
          </w:tcPr>
          <w:p w:rsidR="00E21836" w:rsidRPr="00C46EA7" w:rsidRDefault="00E21836" w:rsidP="004245C0">
            <w:pPr>
              <w:widowControl w:val="0"/>
              <w:autoSpaceDE w:val="0"/>
              <w:autoSpaceDN w:val="0"/>
              <w:spacing w:after="0" w:line="240" w:lineRule="auto"/>
              <w:rPr>
                <w:rFonts w:ascii="Times New Roman" w:eastAsia="Times New Roman" w:hAnsi="Times New Roman" w:cs="Times New Roman"/>
                <w:sz w:val="24"/>
                <w:szCs w:val="24"/>
              </w:rPr>
            </w:pPr>
          </w:p>
        </w:tc>
      </w:tr>
    </w:tbl>
    <w:p w:rsidR="00E21836" w:rsidRPr="00C46EA7" w:rsidRDefault="00E21836" w:rsidP="00E21836">
      <w:pPr>
        <w:widowControl w:val="0"/>
        <w:autoSpaceDE w:val="0"/>
        <w:autoSpaceDN w:val="0"/>
        <w:spacing w:after="0" w:line="240" w:lineRule="auto"/>
        <w:jc w:val="both"/>
        <w:rPr>
          <w:rFonts w:ascii="Calibri" w:eastAsia="Times New Roman" w:hAnsi="Calibri" w:cs="Calibri"/>
          <w:szCs w:val="20"/>
        </w:rPr>
      </w:pPr>
    </w:p>
    <w:p w:rsidR="00E21836" w:rsidRPr="00C46EA7" w:rsidRDefault="00E21836" w:rsidP="00E21836">
      <w:pPr>
        <w:widowControl w:val="0"/>
        <w:autoSpaceDE w:val="0"/>
        <w:autoSpaceDN w:val="0"/>
        <w:spacing w:after="0" w:line="240" w:lineRule="auto"/>
        <w:jc w:val="both"/>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E21836" w:rsidRPr="00C46EA7" w:rsidTr="004245C0">
        <w:tc>
          <w:tcPr>
            <w:tcW w:w="534" w:type="dxa"/>
            <w:tcBorders>
              <w:right w:val="single" w:sz="4" w:space="0" w:color="auto"/>
            </w:tcBorders>
            <w:shd w:val="clear" w:color="auto" w:fill="auto"/>
          </w:tcPr>
          <w:p w:rsidR="00E21836" w:rsidRPr="00C46EA7" w:rsidRDefault="00E21836" w:rsidP="004245C0">
            <w:pPr>
              <w:widowControl w:val="0"/>
              <w:autoSpaceDE w:val="0"/>
              <w:autoSpaceDN w:val="0"/>
              <w:spacing w:after="0" w:line="240" w:lineRule="auto"/>
              <w:jc w:val="both"/>
              <w:rPr>
                <w:rFonts w:ascii="Times New Roman" w:eastAsia="Times New Roman" w:hAnsi="Times New Roman" w:cs="Times New Roman"/>
                <w:sz w:val="24"/>
                <w:szCs w:val="24"/>
              </w:rPr>
            </w:pPr>
          </w:p>
          <w:p w:rsidR="00E21836" w:rsidRPr="00C46EA7" w:rsidRDefault="00E21836" w:rsidP="004245C0">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E21836" w:rsidRPr="00C46EA7" w:rsidRDefault="00E21836" w:rsidP="004245C0">
            <w:pPr>
              <w:widowControl w:val="0"/>
              <w:autoSpaceDE w:val="0"/>
              <w:autoSpaceDN w:val="0"/>
              <w:spacing w:after="0" w:line="240" w:lineRule="auto"/>
              <w:jc w:val="both"/>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выдать на руки в ОИВ/Администрации/ Организации</w:t>
            </w:r>
          </w:p>
        </w:tc>
      </w:tr>
      <w:tr w:rsidR="00E21836" w:rsidRPr="00C46EA7" w:rsidTr="004245C0">
        <w:tc>
          <w:tcPr>
            <w:tcW w:w="534" w:type="dxa"/>
            <w:tcBorders>
              <w:right w:val="single" w:sz="4" w:space="0" w:color="auto"/>
            </w:tcBorders>
            <w:shd w:val="clear" w:color="auto" w:fill="auto"/>
          </w:tcPr>
          <w:p w:rsidR="00E21836" w:rsidRPr="00C46EA7" w:rsidRDefault="00E21836" w:rsidP="004245C0">
            <w:pPr>
              <w:widowControl w:val="0"/>
              <w:autoSpaceDE w:val="0"/>
              <w:autoSpaceDN w:val="0"/>
              <w:spacing w:after="0" w:line="240" w:lineRule="auto"/>
              <w:jc w:val="both"/>
              <w:rPr>
                <w:rFonts w:ascii="Times New Roman" w:eastAsia="Times New Roman" w:hAnsi="Times New Roman" w:cs="Times New Roman"/>
                <w:sz w:val="24"/>
                <w:szCs w:val="24"/>
              </w:rPr>
            </w:pPr>
          </w:p>
          <w:p w:rsidR="00E21836" w:rsidRPr="00C46EA7" w:rsidRDefault="00E21836" w:rsidP="004245C0">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E21836" w:rsidRPr="00C46EA7" w:rsidRDefault="00E21836" w:rsidP="004245C0">
            <w:pPr>
              <w:widowControl w:val="0"/>
              <w:autoSpaceDE w:val="0"/>
              <w:autoSpaceDN w:val="0"/>
              <w:spacing w:after="0" w:line="240" w:lineRule="auto"/>
              <w:jc w:val="both"/>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выдать на руки в МФЦ</w:t>
            </w:r>
          </w:p>
        </w:tc>
      </w:tr>
      <w:tr w:rsidR="00E21836" w:rsidRPr="00C46EA7" w:rsidTr="004245C0">
        <w:tc>
          <w:tcPr>
            <w:tcW w:w="534" w:type="dxa"/>
            <w:tcBorders>
              <w:right w:val="single" w:sz="4" w:space="0" w:color="auto"/>
            </w:tcBorders>
            <w:shd w:val="clear" w:color="auto" w:fill="auto"/>
          </w:tcPr>
          <w:p w:rsidR="00E21836" w:rsidRPr="00C46EA7" w:rsidRDefault="00E21836" w:rsidP="004245C0">
            <w:pPr>
              <w:widowControl w:val="0"/>
              <w:autoSpaceDE w:val="0"/>
              <w:autoSpaceDN w:val="0"/>
              <w:spacing w:after="0" w:line="240" w:lineRule="auto"/>
              <w:jc w:val="both"/>
              <w:rPr>
                <w:rFonts w:ascii="Times New Roman" w:eastAsia="Times New Roman" w:hAnsi="Times New Roman" w:cs="Times New Roman"/>
                <w:sz w:val="24"/>
                <w:szCs w:val="24"/>
              </w:rPr>
            </w:pPr>
          </w:p>
          <w:p w:rsidR="00E21836" w:rsidRPr="00C46EA7" w:rsidRDefault="00E21836" w:rsidP="004245C0">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E21836" w:rsidRPr="00C46EA7" w:rsidRDefault="00E21836" w:rsidP="004245C0">
            <w:pPr>
              <w:widowControl w:val="0"/>
              <w:autoSpaceDE w:val="0"/>
              <w:autoSpaceDN w:val="0"/>
              <w:spacing w:after="0" w:line="240" w:lineRule="auto"/>
              <w:jc w:val="both"/>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направить по почте</w:t>
            </w:r>
          </w:p>
        </w:tc>
      </w:tr>
      <w:tr w:rsidR="00E21836" w:rsidRPr="00C46EA7" w:rsidTr="004245C0">
        <w:tc>
          <w:tcPr>
            <w:tcW w:w="534" w:type="dxa"/>
            <w:tcBorders>
              <w:right w:val="single" w:sz="4" w:space="0" w:color="auto"/>
            </w:tcBorders>
            <w:shd w:val="clear" w:color="auto" w:fill="auto"/>
          </w:tcPr>
          <w:p w:rsidR="00E21836" w:rsidRPr="00C46EA7" w:rsidRDefault="00E21836" w:rsidP="004245C0">
            <w:pPr>
              <w:widowControl w:val="0"/>
              <w:autoSpaceDE w:val="0"/>
              <w:autoSpaceDN w:val="0"/>
              <w:spacing w:after="0" w:line="240" w:lineRule="auto"/>
              <w:jc w:val="both"/>
              <w:rPr>
                <w:rFonts w:ascii="Times New Roman" w:eastAsia="Times New Roman" w:hAnsi="Times New Roman" w:cs="Times New Roman"/>
                <w:b/>
                <w:sz w:val="24"/>
                <w:szCs w:val="24"/>
              </w:rPr>
            </w:pPr>
          </w:p>
          <w:p w:rsidR="00E21836" w:rsidRPr="00C46EA7" w:rsidRDefault="00E21836" w:rsidP="004245C0">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E21836" w:rsidRPr="00C46EA7" w:rsidRDefault="00E21836" w:rsidP="004245C0">
            <w:pPr>
              <w:widowControl w:val="0"/>
              <w:autoSpaceDE w:val="0"/>
              <w:autoSpaceDN w:val="0"/>
              <w:spacing w:after="0" w:line="240" w:lineRule="auto"/>
              <w:jc w:val="both"/>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направить в электронной форме в личный кабинет на ПГУ</w:t>
            </w:r>
          </w:p>
        </w:tc>
      </w:tr>
    </w:tbl>
    <w:p w:rsidR="00E21836" w:rsidRPr="00C46EA7" w:rsidRDefault="00E21836" w:rsidP="00E21836">
      <w:pPr>
        <w:widowControl w:val="0"/>
        <w:autoSpaceDE w:val="0"/>
        <w:autoSpaceDN w:val="0"/>
        <w:spacing w:after="0" w:line="240" w:lineRule="auto"/>
        <w:jc w:val="both"/>
        <w:rPr>
          <w:rFonts w:ascii="Times New Roman" w:eastAsia="Times New Roman" w:hAnsi="Times New Roman" w:cs="Times New Roman"/>
          <w:sz w:val="24"/>
          <w:szCs w:val="24"/>
        </w:rPr>
      </w:pPr>
    </w:p>
    <w:p w:rsidR="00E21836" w:rsidRPr="00C46EA7" w:rsidRDefault="00E21836" w:rsidP="00E21836">
      <w:pPr>
        <w:widowControl w:val="0"/>
        <w:autoSpaceDE w:val="0"/>
        <w:autoSpaceDN w:val="0"/>
        <w:spacing w:after="0" w:line="240" w:lineRule="auto"/>
        <w:jc w:val="both"/>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"___" ___________ 20___ г. ___________________________________________</w:t>
      </w:r>
    </w:p>
    <w:p w:rsidR="00E21836" w:rsidRPr="001779EB" w:rsidRDefault="00E21836" w:rsidP="00E21836">
      <w:pPr>
        <w:widowControl w:val="0"/>
        <w:autoSpaceDE w:val="0"/>
        <w:autoSpaceDN w:val="0"/>
        <w:spacing w:after="0" w:line="240" w:lineRule="auto"/>
        <w:jc w:val="both"/>
        <w:rPr>
          <w:rFonts w:ascii="Times New Roman" w:eastAsia="Times New Roman" w:hAnsi="Times New Roman" w:cs="Times New Roman"/>
          <w:sz w:val="24"/>
          <w:szCs w:val="24"/>
        </w:rPr>
      </w:pPr>
      <w:r w:rsidRPr="00C46EA7">
        <w:rPr>
          <w:rFonts w:ascii="Times New Roman" w:eastAsia="Times New Roman" w:hAnsi="Times New Roman" w:cs="Times New Roman"/>
          <w:sz w:val="24"/>
          <w:szCs w:val="24"/>
        </w:rPr>
        <w:t xml:space="preserve"> Дата подачи заявления     (собственноручная подпись физического лица)</w:t>
      </w:r>
    </w:p>
    <w:p w:rsidR="00E21836" w:rsidRPr="001779EB" w:rsidRDefault="00E21836" w:rsidP="00E21836">
      <w:pPr>
        <w:pStyle w:val="ConsPlusNonformat"/>
        <w:rPr>
          <w:rFonts w:ascii="Times New Roman" w:hAnsi="Times New Roman" w:cs="Times New Roman"/>
          <w:sz w:val="24"/>
          <w:szCs w:val="24"/>
        </w:rPr>
      </w:pPr>
    </w:p>
    <w:p w:rsidR="00E21836" w:rsidRPr="00860ACC" w:rsidRDefault="00E21836" w:rsidP="00E21836">
      <w:pPr>
        <w:pStyle w:val="ConsPlusNonformat"/>
        <w:jc w:val="both"/>
        <w:rPr>
          <w:rFonts w:ascii="Times New Roman" w:hAnsi="Times New Roman" w:cs="Times New Roman"/>
          <w:sz w:val="24"/>
          <w:szCs w:val="24"/>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Pr="004066A1"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16CFA"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37A75" w:rsidRDefault="00C37A75"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37A75" w:rsidRDefault="00C37A75"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37A75" w:rsidRDefault="00C37A75"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37A75" w:rsidRDefault="00C37A75"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37A75" w:rsidRDefault="00C37A75"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37A75" w:rsidRDefault="00C37A75"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37A75" w:rsidRDefault="00C37A75"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37A75" w:rsidRDefault="00C37A75"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37A75" w:rsidRDefault="00C37A75"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37A75" w:rsidRDefault="00C37A75"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37A75" w:rsidRDefault="00C37A75"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37A75" w:rsidRDefault="00C37A75"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37A75" w:rsidRDefault="00C37A75"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37A75" w:rsidRDefault="00C37A75"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37A75" w:rsidRDefault="00C37A75"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37A75" w:rsidRDefault="00C37A75"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37A75" w:rsidRDefault="00C37A75"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37A75" w:rsidRDefault="00C37A75"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524ADF" w:rsidRDefault="00524ADF" w:rsidP="004B1AA7">
      <w:pPr>
        <w:autoSpaceDE w:val="0"/>
        <w:autoSpaceDN w:val="0"/>
        <w:adjustRightInd w:val="0"/>
        <w:spacing w:after="0" w:line="240" w:lineRule="auto"/>
        <w:ind w:firstLine="540"/>
        <w:jc w:val="center"/>
        <w:rPr>
          <w:rFonts w:ascii="Times New Roman" w:eastAsia="Times New Roman" w:hAnsi="Times New Roman"/>
          <w:sz w:val="24"/>
          <w:szCs w:val="24"/>
          <w:lang w:eastAsia="ru-RU"/>
        </w:rPr>
      </w:pPr>
    </w:p>
    <w:p w:rsidR="00215643" w:rsidRDefault="00215643" w:rsidP="004B1AA7">
      <w:pPr>
        <w:autoSpaceDE w:val="0"/>
        <w:autoSpaceDN w:val="0"/>
        <w:adjustRightInd w:val="0"/>
        <w:spacing w:after="0" w:line="240" w:lineRule="auto"/>
        <w:ind w:firstLine="540"/>
        <w:jc w:val="center"/>
        <w:rPr>
          <w:rFonts w:ascii="Times New Roman" w:eastAsia="Times New Roman" w:hAnsi="Times New Roman"/>
          <w:sz w:val="24"/>
          <w:szCs w:val="24"/>
          <w:lang w:eastAsia="ru-RU"/>
        </w:rPr>
      </w:pPr>
    </w:p>
    <w:p w:rsidR="00215643" w:rsidRDefault="00215643" w:rsidP="004B1AA7">
      <w:pPr>
        <w:autoSpaceDE w:val="0"/>
        <w:autoSpaceDN w:val="0"/>
        <w:adjustRightInd w:val="0"/>
        <w:spacing w:after="0" w:line="240" w:lineRule="auto"/>
        <w:ind w:firstLine="540"/>
        <w:jc w:val="center"/>
        <w:rPr>
          <w:rFonts w:ascii="Times New Roman" w:eastAsia="Times New Roman" w:hAnsi="Times New Roman"/>
          <w:sz w:val="24"/>
          <w:szCs w:val="24"/>
          <w:lang w:eastAsia="ru-RU"/>
        </w:rPr>
      </w:pPr>
    </w:p>
    <w:p w:rsidR="00215643" w:rsidRDefault="00215643" w:rsidP="004B1AA7">
      <w:pPr>
        <w:autoSpaceDE w:val="0"/>
        <w:autoSpaceDN w:val="0"/>
        <w:adjustRightInd w:val="0"/>
        <w:spacing w:after="0" w:line="240" w:lineRule="auto"/>
        <w:ind w:firstLine="540"/>
        <w:jc w:val="center"/>
        <w:rPr>
          <w:rFonts w:ascii="Times New Roman" w:eastAsia="Times New Roman" w:hAnsi="Times New Roman"/>
          <w:sz w:val="24"/>
          <w:szCs w:val="24"/>
          <w:lang w:eastAsia="ru-RU"/>
        </w:rPr>
      </w:pPr>
    </w:p>
    <w:p w:rsidR="00215643" w:rsidRDefault="00215643" w:rsidP="004B1AA7">
      <w:pPr>
        <w:autoSpaceDE w:val="0"/>
        <w:autoSpaceDN w:val="0"/>
        <w:adjustRightInd w:val="0"/>
        <w:spacing w:after="0" w:line="240" w:lineRule="auto"/>
        <w:ind w:firstLine="540"/>
        <w:jc w:val="center"/>
        <w:rPr>
          <w:rFonts w:ascii="Times New Roman" w:eastAsia="Times New Roman" w:hAnsi="Times New Roman"/>
          <w:sz w:val="24"/>
          <w:szCs w:val="24"/>
          <w:lang w:eastAsia="ru-RU"/>
        </w:rPr>
      </w:pPr>
    </w:p>
    <w:p w:rsidR="00215643" w:rsidRDefault="00215643" w:rsidP="004B1AA7">
      <w:pPr>
        <w:autoSpaceDE w:val="0"/>
        <w:autoSpaceDN w:val="0"/>
        <w:adjustRightInd w:val="0"/>
        <w:spacing w:after="0" w:line="240" w:lineRule="auto"/>
        <w:ind w:firstLine="540"/>
        <w:jc w:val="center"/>
        <w:rPr>
          <w:rFonts w:ascii="Times New Roman" w:eastAsia="Times New Roman" w:hAnsi="Times New Roman"/>
          <w:sz w:val="24"/>
          <w:szCs w:val="24"/>
          <w:lang w:eastAsia="ru-RU"/>
        </w:rPr>
      </w:pPr>
    </w:p>
    <w:p w:rsidR="007F6FCB" w:rsidRDefault="007F6FCB" w:rsidP="007F6FCB">
      <w:pPr>
        <w:autoSpaceDE w:val="0"/>
        <w:autoSpaceDN w:val="0"/>
        <w:adjustRightInd w:val="0"/>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w:t>
      </w:r>
      <w:r w:rsidR="00402E6A">
        <w:rPr>
          <w:rFonts w:ascii="Times New Roman" w:eastAsia="Times New Roman" w:hAnsi="Times New Roman"/>
          <w:sz w:val="24"/>
          <w:szCs w:val="24"/>
          <w:lang w:eastAsia="ru-RU"/>
        </w:rPr>
        <w:t>3</w:t>
      </w:r>
    </w:p>
    <w:p w:rsidR="007F6FCB" w:rsidRDefault="007F6FCB" w:rsidP="007F6FCB">
      <w:pPr>
        <w:autoSpaceDE w:val="0"/>
        <w:autoSpaceDN w:val="0"/>
        <w:adjustRightInd w:val="0"/>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административному регламенту</w:t>
      </w:r>
    </w:p>
    <w:p w:rsidR="00FE23F9" w:rsidRPr="006E0A01" w:rsidRDefault="00FE23F9" w:rsidP="00FE23F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6E0A01">
        <w:rPr>
          <w:rFonts w:ascii="Times New Roman" w:hAnsi="Times New Roman" w:cs="Times New Roman"/>
          <w:sz w:val="24"/>
          <w:szCs w:val="24"/>
        </w:rPr>
        <w:t>по предоставлению</w:t>
      </w:r>
      <w:r>
        <w:rPr>
          <w:rFonts w:ascii="Times New Roman" w:hAnsi="Times New Roman" w:cs="Times New Roman"/>
          <w:sz w:val="24"/>
          <w:szCs w:val="24"/>
        </w:rPr>
        <w:t xml:space="preserve"> </w:t>
      </w:r>
      <w:r w:rsidRPr="006E0A01">
        <w:rPr>
          <w:rFonts w:ascii="Times New Roman" w:hAnsi="Times New Roman" w:cs="Times New Roman"/>
          <w:sz w:val="24"/>
          <w:szCs w:val="24"/>
        </w:rPr>
        <w:t>муниципальной услуги</w:t>
      </w:r>
    </w:p>
    <w:p w:rsidR="00FE23F9" w:rsidRPr="006E0A01" w:rsidRDefault="00FE23F9" w:rsidP="00FE23F9">
      <w:pPr>
        <w:pStyle w:val="ConsPlusNormal"/>
        <w:jc w:val="right"/>
        <w:rPr>
          <w:rFonts w:ascii="Times New Roman" w:hAnsi="Times New Roman" w:cs="Times New Roman"/>
          <w:bCs/>
          <w:sz w:val="24"/>
          <w:szCs w:val="24"/>
        </w:rPr>
      </w:pPr>
      <w:r w:rsidRPr="006E0A01">
        <w:rPr>
          <w:rFonts w:ascii="Times New Roman" w:hAnsi="Times New Roman" w:cs="Times New Roman"/>
          <w:bCs/>
          <w:sz w:val="24"/>
          <w:szCs w:val="24"/>
        </w:rPr>
        <w:t xml:space="preserve">«Предоставление </w:t>
      </w:r>
      <w:r>
        <w:rPr>
          <w:rFonts w:ascii="Times New Roman" w:hAnsi="Times New Roman" w:cs="Times New Roman"/>
          <w:bCs/>
          <w:sz w:val="24"/>
          <w:szCs w:val="24"/>
        </w:rPr>
        <w:t>информации о форме собственности</w:t>
      </w:r>
    </w:p>
    <w:p w:rsidR="00FE23F9" w:rsidRPr="006E0A01" w:rsidRDefault="00FE23F9" w:rsidP="00FE23F9">
      <w:pPr>
        <w:pStyle w:val="ConsPlusNormal"/>
        <w:jc w:val="right"/>
        <w:rPr>
          <w:rFonts w:ascii="Times New Roman" w:hAnsi="Times New Roman" w:cs="Times New Roman"/>
          <w:bCs/>
          <w:sz w:val="24"/>
          <w:szCs w:val="24"/>
        </w:rPr>
      </w:pPr>
      <w:r w:rsidRPr="006E0A01">
        <w:rPr>
          <w:rFonts w:ascii="Times New Roman" w:hAnsi="Times New Roman" w:cs="Times New Roman"/>
          <w:bCs/>
          <w:sz w:val="24"/>
          <w:szCs w:val="24"/>
        </w:rPr>
        <w:t xml:space="preserve">на недвижимое и движимое имущество, </w:t>
      </w:r>
    </w:p>
    <w:p w:rsidR="007F6FCB" w:rsidRPr="00FE23F9" w:rsidRDefault="00FE23F9" w:rsidP="00FE23F9">
      <w:pPr>
        <w:pStyle w:val="ConsPlusNormal"/>
        <w:jc w:val="right"/>
        <w:rPr>
          <w:rFonts w:ascii="Times New Roman" w:hAnsi="Times New Roman" w:cs="Times New Roman"/>
          <w:sz w:val="24"/>
          <w:szCs w:val="24"/>
        </w:rPr>
      </w:pPr>
      <w:r w:rsidRPr="006E0A01">
        <w:rPr>
          <w:rFonts w:ascii="Times New Roman" w:hAnsi="Times New Roman" w:cs="Times New Roman"/>
          <w:bCs/>
          <w:sz w:val="24"/>
          <w:szCs w:val="24"/>
        </w:rPr>
        <w:t>земельные участки»</w:t>
      </w:r>
      <w:r w:rsidRPr="006E0A01">
        <w:rPr>
          <w:rFonts w:ascii="Times New Roman" w:hAnsi="Times New Roman" w:cs="Times New Roman"/>
          <w:sz w:val="24"/>
          <w:szCs w:val="24"/>
        </w:rPr>
        <w:t xml:space="preserve"> </w:t>
      </w:r>
    </w:p>
    <w:p w:rsidR="00FE23F9" w:rsidRDefault="00FE23F9" w:rsidP="007F6FCB">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7F6FCB" w:rsidRPr="00245F53" w:rsidRDefault="007F6FCB" w:rsidP="007F6FC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 xml:space="preserve">Местонахождение </w:t>
      </w:r>
      <w:r w:rsidR="004B1AA7">
        <w:rPr>
          <w:rFonts w:ascii="Times New Roman" w:eastAsia="Times New Roman" w:hAnsi="Times New Roman"/>
          <w:sz w:val="24"/>
          <w:szCs w:val="24"/>
          <w:lang w:eastAsia="ru-RU"/>
        </w:rPr>
        <w:t>А</w:t>
      </w:r>
      <w:r w:rsidRPr="00245F53">
        <w:rPr>
          <w:rFonts w:ascii="Times New Roman" w:eastAsia="Times New Roman" w:hAnsi="Times New Roman"/>
          <w:sz w:val="24"/>
          <w:szCs w:val="24"/>
          <w:lang w:eastAsia="ru-RU"/>
        </w:rPr>
        <w:t>дминистрации:</w:t>
      </w:r>
    </w:p>
    <w:p w:rsidR="007F6FCB" w:rsidRPr="00245F53" w:rsidRDefault="007F6FCB" w:rsidP="007F6FCB">
      <w:pPr>
        <w:autoSpaceDE w:val="0"/>
        <w:autoSpaceDN w:val="0"/>
        <w:adjustRightInd w:val="0"/>
        <w:spacing w:after="0" w:line="240" w:lineRule="auto"/>
        <w:ind w:firstLine="540"/>
        <w:jc w:val="both"/>
        <w:rPr>
          <w:rFonts w:ascii="Times New Roman" w:eastAsia="Times New Roman" w:hAnsi="Times New Roman"/>
          <w:sz w:val="24"/>
          <w:szCs w:val="24"/>
          <w:u w:val="single"/>
          <w:lang w:eastAsia="ru-RU"/>
        </w:rPr>
      </w:pPr>
      <w:r w:rsidRPr="00245F53">
        <w:rPr>
          <w:rFonts w:ascii="Times New Roman" w:eastAsia="Times New Roman" w:hAnsi="Times New Roman"/>
          <w:sz w:val="24"/>
          <w:szCs w:val="24"/>
          <w:u w:val="single"/>
          <w:lang w:eastAsia="ru-RU"/>
        </w:rPr>
        <w:t xml:space="preserve">198412, Санкт-Петербург, г. Ломоносов, ул. </w:t>
      </w:r>
      <w:proofErr w:type="gramStart"/>
      <w:r w:rsidRPr="00245F53">
        <w:rPr>
          <w:rFonts w:ascii="Times New Roman" w:eastAsia="Times New Roman" w:hAnsi="Times New Roman"/>
          <w:sz w:val="24"/>
          <w:szCs w:val="24"/>
          <w:u w:val="single"/>
          <w:lang w:eastAsia="ru-RU"/>
        </w:rPr>
        <w:t>Владимирская</w:t>
      </w:r>
      <w:proofErr w:type="gramEnd"/>
      <w:r w:rsidRPr="00245F53">
        <w:rPr>
          <w:rFonts w:ascii="Times New Roman" w:eastAsia="Times New Roman" w:hAnsi="Times New Roman"/>
          <w:sz w:val="24"/>
          <w:szCs w:val="24"/>
          <w:u w:val="single"/>
          <w:lang w:eastAsia="ru-RU"/>
        </w:rPr>
        <w:t>, д. 19/15</w:t>
      </w:r>
    </w:p>
    <w:p w:rsidR="007F6FCB" w:rsidRPr="00245F53" w:rsidRDefault="007F6FCB" w:rsidP="007F6FC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 xml:space="preserve">Адрес электронной почты: </w:t>
      </w:r>
      <w:hyperlink r:id="rId27" w:history="1">
        <w:r w:rsidRPr="00245F53">
          <w:rPr>
            <w:rFonts w:ascii="Times New Roman" w:eastAsia="Times New Roman" w:hAnsi="Times New Roman"/>
            <w:color w:val="0000FF"/>
            <w:sz w:val="24"/>
            <w:szCs w:val="24"/>
            <w:u w:val="single"/>
            <w:lang w:val="en-US" w:eastAsia="ru-RU"/>
          </w:rPr>
          <w:t>lmn</w:t>
        </w:r>
        <w:r w:rsidRPr="00245F53">
          <w:rPr>
            <w:rFonts w:ascii="Times New Roman" w:eastAsia="Times New Roman" w:hAnsi="Times New Roman"/>
            <w:color w:val="0000FF"/>
            <w:sz w:val="24"/>
            <w:szCs w:val="24"/>
            <w:u w:val="single"/>
            <w:lang w:eastAsia="ru-RU"/>
          </w:rPr>
          <w:t>-</w:t>
        </w:r>
        <w:r w:rsidRPr="00245F53">
          <w:rPr>
            <w:rFonts w:ascii="Times New Roman" w:eastAsia="Times New Roman" w:hAnsi="Times New Roman"/>
            <w:color w:val="0000FF"/>
            <w:sz w:val="24"/>
            <w:szCs w:val="24"/>
            <w:u w:val="single"/>
            <w:lang w:val="en-US" w:eastAsia="ru-RU"/>
          </w:rPr>
          <w:t>reg</w:t>
        </w:r>
        <w:r w:rsidRPr="00245F53">
          <w:rPr>
            <w:rFonts w:ascii="Times New Roman" w:eastAsia="Times New Roman" w:hAnsi="Times New Roman"/>
            <w:color w:val="0000FF"/>
            <w:sz w:val="24"/>
            <w:szCs w:val="24"/>
            <w:u w:val="single"/>
            <w:lang w:eastAsia="ru-RU"/>
          </w:rPr>
          <w:t>@</w:t>
        </w:r>
        <w:r w:rsidRPr="00245F53">
          <w:rPr>
            <w:rFonts w:ascii="Times New Roman" w:eastAsia="Times New Roman" w:hAnsi="Times New Roman"/>
            <w:color w:val="0000FF"/>
            <w:sz w:val="24"/>
            <w:szCs w:val="24"/>
            <w:u w:val="single"/>
            <w:lang w:val="en-US" w:eastAsia="ru-RU"/>
          </w:rPr>
          <w:t>lomonosovlo</w:t>
        </w:r>
        <w:r w:rsidRPr="00245F53">
          <w:rPr>
            <w:rFonts w:ascii="Times New Roman" w:eastAsia="Times New Roman" w:hAnsi="Times New Roman"/>
            <w:color w:val="0000FF"/>
            <w:sz w:val="24"/>
            <w:szCs w:val="24"/>
            <w:u w:val="single"/>
            <w:lang w:eastAsia="ru-RU"/>
          </w:rPr>
          <w:t>.</w:t>
        </w:r>
        <w:r w:rsidRPr="00245F53">
          <w:rPr>
            <w:rFonts w:ascii="Times New Roman" w:eastAsia="Times New Roman" w:hAnsi="Times New Roman"/>
            <w:color w:val="0000FF"/>
            <w:sz w:val="24"/>
            <w:szCs w:val="24"/>
            <w:u w:val="single"/>
            <w:lang w:val="en-US" w:eastAsia="ru-RU"/>
          </w:rPr>
          <w:t>ru</w:t>
        </w:r>
      </w:hyperlink>
    </w:p>
    <w:p w:rsidR="007F6FCB" w:rsidRPr="00245F53" w:rsidRDefault="004B1AA7" w:rsidP="007F6FC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 А</w:t>
      </w:r>
      <w:r w:rsidR="007F6FCB" w:rsidRPr="00245F53">
        <w:rPr>
          <w:rFonts w:ascii="Times New Roman" w:eastAsia="Times New Roman" w:hAnsi="Times New Roman"/>
          <w:sz w:val="24"/>
          <w:szCs w:val="24"/>
          <w:lang w:eastAsia="ru-RU"/>
        </w:rPr>
        <w:t>дминистрации:</w:t>
      </w:r>
    </w:p>
    <w:tbl>
      <w:tblPr>
        <w:tblW w:w="0" w:type="auto"/>
        <w:tblCellSpacing w:w="5" w:type="nil"/>
        <w:tblInd w:w="75" w:type="dxa"/>
        <w:tblLayout w:type="fixed"/>
        <w:tblCellMar>
          <w:left w:w="75" w:type="dxa"/>
          <w:right w:w="75" w:type="dxa"/>
        </w:tblCellMar>
        <w:tblLook w:val="0000"/>
      </w:tblPr>
      <w:tblGrid>
        <w:gridCol w:w="4649"/>
        <w:gridCol w:w="4876"/>
      </w:tblGrid>
      <w:tr w:rsidR="007F6FCB" w:rsidRPr="00245F53" w:rsidTr="00EC45BA">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7F6FCB" w:rsidRPr="00245F53" w:rsidRDefault="007F6FCB" w:rsidP="00EC45BA">
            <w:pPr>
              <w:autoSpaceDE w:val="0"/>
              <w:autoSpaceDN w:val="0"/>
              <w:adjustRightInd w:val="0"/>
              <w:spacing w:after="0" w:line="240" w:lineRule="auto"/>
              <w:jc w:val="center"/>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 xml:space="preserve">Дни недели, время работы </w:t>
            </w:r>
            <w:r>
              <w:rPr>
                <w:rFonts w:ascii="Times New Roman" w:eastAsia="Times New Roman" w:hAnsi="Times New Roman"/>
                <w:sz w:val="24"/>
                <w:szCs w:val="24"/>
                <w:lang w:eastAsia="ru-RU"/>
              </w:rPr>
              <w:t>А</w:t>
            </w:r>
            <w:r w:rsidRPr="00245F53">
              <w:rPr>
                <w:rFonts w:ascii="Times New Roman" w:eastAsia="Times New Roman" w:hAnsi="Times New Roman"/>
                <w:sz w:val="24"/>
                <w:szCs w:val="24"/>
                <w:lang w:eastAsia="ru-RU"/>
              </w:rPr>
              <w:t>дминистрации</w:t>
            </w:r>
          </w:p>
        </w:tc>
      </w:tr>
      <w:tr w:rsidR="007F6FCB" w:rsidRPr="00245F53" w:rsidTr="00EC45BA">
        <w:trPr>
          <w:tblCellSpacing w:w="5" w:type="nil"/>
        </w:trPr>
        <w:tc>
          <w:tcPr>
            <w:tcW w:w="4649" w:type="dxa"/>
            <w:tcBorders>
              <w:top w:val="single" w:sz="4" w:space="0" w:color="auto"/>
              <w:left w:val="single" w:sz="4" w:space="0" w:color="auto"/>
              <w:bottom w:val="single" w:sz="4" w:space="0" w:color="auto"/>
              <w:right w:val="single" w:sz="4" w:space="0" w:color="auto"/>
            </w:tcBorders>
          </w:tcPr>
          <w:p w:rsidR="007F6FCB" w:rsidRPr="00245F53" w:rsidRDefault="007F6FCB" w:rsidP="00EC45BA">
            <w:pPr>
              <w:autoSpaceDE w:val="0"/>
              <w:autoSpaceDN w:val="0"/>
              <w:adjustRightInd w:val="0"/>
              <w:spacing w:after="0" w:line="240" w:lineRule="auto"/>
              <w:jc w:val="center"/>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Дни недели</w:t>
            </w:r>
          </w:p>
        </w:tc>
        <w:tc>
          <w:tcPr>
            <w:tcW w:w="4876" w:type="dxa"/>
            <w:tcBorders>
              <w:top w:val="single" w:sz="4" w:space="0" w:color="auto"/>
              <w:left w:val="single" w:sz="4" w:space="0" w:color="auto"/>
              <w:bottom w:val="single" w:sz="4" w:space="0" w:color="auto"/>
              <w:right w:val="single" w:sz="4" w:space="0" w:color="auto"/>
            </w:tcBorders>
          </w:tcPr>
          <w:p w:rsidR="007F6FCB" w:rsidRPr="00245F53" w:rsidRDefault="007F6FCB" w:rsidP="00EC45BA">
            <w:pPr>
              <w:autoSpaceDE w:val="0"/>
              <w:autoSpaceDN w:val="0"/>
              <w:adjustRightInd w:val="0"/>
              <w:spacing w:after="0" w:line="240" w:lineRule="auto"/>
              <w:jc w:val="center"/>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Время</w:t>
            </w:r>
          </w:p>
        </w:tc>
      </w:tr>
      <w:tr w:rsidR="007F6FCB" w:rsidRPr="00245F53" w:rsidTr="00EC45BA">
        <w:trPr>
          <w:tblCellSpacing w:w="5" w:type="nil"/>
        </w:trPr>
        <w:tc>
          <w:tcPr>
            <w:tcW w:w="4649" w:type="dxa"/>
            <w:tcBorders>
              <w:top w:val="single" w:sz="4" w:space="0" w:color="auto"/>
              <w:left w:val="single" w:sz="4" w:space="0" w:color="auto"/>
              <w:right w:val="single" w:sz="4" w:space="0" w:color="auto"/>
            </w:tcBorders>
          </w:tcPr>
          <w:p w:rsidR="007F6FCB" w:rsidRPr="00245F53" w:rsidRDefault="007F6FCB" w:rsidP="00EC45BA">
            <w:pPr>
              <w:autoSpaceDE w:val="0"/>
              <w:autoSpaceDN w:val="0"/>
              <w:adjustRightInd w:val="0"/>
              <w:spacing w:after="0" w:line="240" w:lineRule="auto"/>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Понедельник</w:t>
            </w:r>
          </w:p>
        </w:tc>
        <w:tc>
          <w:tcPr>
            <w:tcW w:w="4876" w:type="dxa"/>
            <w:tcBorders>
              <w:top w:val="single" w:sz="4" w:space="0" w:color="auto"/>
              <w:left w:val="single" w:sz="4" w:space="0" w:color="auto"/>
              <w:right w:val="single" w:sz="4" w:space="0" w:color="auto"/>
            </w:tcBorders>
          </w:tcPr>
          <w:p w:rsidR="007F6FCB" w:rsidRPr="00245F53" w:rsidRDefault="007F6FCB" w:rsidP="00EC45BA">
            <w:pPr>
              <w:autoSpaceDE w:val="0"/>
              <w:autoSpaceDN w:val="0"/>
              <w:adjustRightInd w:val="0"/>
              <w:spacing w:after="0" w:line="240" w:lineRule="auto"/>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с 08.30 до 17.10,</w:t>
            </w:r>
          </w:p>
        </w:tc>
      </w:tr>
      <w:tr w:rsidR="007F6FCB" w:rsidRPr="00245F53" w:rsidTr="00EC45BA">
        <w:trPr>
          <w:tblCellSpacing w:w="5" w:type="nil"/>
        </w:trPr>
        <w:tc>
          <w:tcPr>
            <w:tcW w:w="4649" w:type="dxa"/>
            <w:tcBorders>
              <w:left w:val="single" w:sz="4" w:space="0" w:color="auto"/>
              <w:right w:val="single" w:sz="4" w:space="0" w:color="auto"/>
            </w:tcBorders>
          </w:tcPr>
          <w:p w:rsidR="007F6FCB" w:rsidRPr="00245F53" w:rsidRDefault="007F6FCB" w:rsidP="00EC45BA">
            <w:pPr>
              <w:autoSpaceDE w:val="0"/>
              <w:autoSpaceDN w:val="0"/>
              <w:adjustRightInd w:val="0"/>
              <w:spacing w:after="0" w:line="240" w:lineRule="auto"/>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Вторник</w:t>
            </w:r>
          </w:p>
        </w:tc>
        <w:tc>
          <w:tcPr>
            <w:tcW w:w="4876" w:type="dxa"/>
            <w:tcBorders>
              <w:left w:val="single" w:sz="4" w:space="0" w:color="auto"/>
              <w:right w:val="single" w:sz="4" w:space="0" w:color="auto"/>
            </w:tcBorders>
          </w:tcPr>
          <w:p w:rsidR="007F6FCB" w:rsidRPr="00245F53" w:rsidRDefault="007F6FCB" w:rsidP="00EC45BA">
            <w:pPr>
              <w:autoSpaceDE w:val="0"/>
              <w:autoSpaceDN w:val="0"/>
              <w:adjustRightInd w:val="0"/>
              <w:spacing w:after="0" w:line="240" w:lineRule="auto"/>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перерыв с 13.00 до 13.40</w:t>
            </w:r>
          </w:p>
        </w:tc>
      </w:tr>
      <w:tr w:rsidR="007F6FCB" w:rsidRPr="00245F53" w:rsidTr="00EC45BA">
        <w:trPr>
          <w:tblCellSpacing w:w="5" w:type="nil"/>
        </w:trPr>
        <w:tc>
          <w:tcPr>
            <w:tcW w:w="4649" w:type="dxa"/>
            <w:tcBorders>
              <w:left w:val="single" w:sz="4" w:space="0" w:color="auto"/>
              <w:right w:val="single" w:sz="4" w:space="0" w:color="auto"/>
            </w:tcBorders>
          </w:tcPr>
          <w:p w:rsidR="007F6FCB" w:rsidRPr="00245F53" w:rsidRDefault="007F6FCB" w:rsidP="00EC45BA">
            <w:pPr>
              <w:autoSpaceDE w:val="0"/>
              <w:autoSpaceDN w:val="0"/>
              <w:adjustRightInd w:val="0"/>
              <w:spacing w:after="0" w:line="240" w:lineRule="auto"/>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Среда</w:t>
            </w:r>
          </w:p>
        </w:tc>
        <w:tc>
          <w:tcPr>
            <w:tcW w:w="4876" w:type="dxa"/>
            <w:tcBorders>
              <w:left w:val="single" w:sz="4" w:space="0" w:color="auto"/>
              <w:right w:val="single" w:sz="4" w:space="0" w:color="auto"/>
            </w:tcBorders>
          </w:tcPr>
          <w:p w:rsidR="007F6FCB" w:rsidRPr="00245F53" w:rsidRDefault="007F6FCB" w:rsidP="00EC45BA">
            <w:pPr>
              <w:autoSpaceDE w:val="0"/>
              <w:autoSpaceDN w:val="0"/>
              <w:adjustRightInd w:val="0"/>
              <w:spacing w:after="0" w:line="240" w:lineRule="auto"/>
              <w:jc w:val="both"/>
              <w:rPr>
                <w:rFonts w:ascii="Times New Roman" w:eastAsia="Times New Roman" w:hAnsi="Times New Roman"/>
                <w:sz w:val="24"/>
                <w:szCs w:val="24"/>
                <w:lang w:eastAsia="ru-RU"/>
              </w:rPr>
            </w:pPr>
          </w:p>
        </w:tc>
      </w:tr>
      <w:tr w:rsidR="007F6FCB" w:rsidRPr="00245F53" w:rsidTr="00EC45BA">
        <w:trPr>
          <w:tblCellSpacing w:w="5" w:type="nil"/>
        </w:trPr>
        <w:tc>
          <w:tcPr>
            <w:tcW w:w="4649" w:type="dxa"/>
            <w:tcBorders>
              <w:left w:val="single" w:sz="4" w:space="0" w:color="auto"/>
              <w:bottom w:val="single" w:sz="4" w:space="0" w:color="auto"/>
              <w:right w:val="single" w:sz="4" w:space="0" w:color="auto"/>
            </w:tcBorders>
          </w:tcPr>
          <w:p w:rsidR="007F6FCB" w:rsidRPr="00245F53" w:rsidRDefault="007F6FCB" w:rsidP="00EC45BA">
            <w:pPr>
              <w:autoSpaceDE w:val="0"/>
              <w:autoSpaceDN w:val="0"/>
              <w:adjustRightInd w:val="0"/>
              <w:spacing w:after="0" w:line="240" w:lineRule="auto"/>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Четверг</w:t>
            </w:r>
          </w:p>
        </w:tc>
        <w:tc>
          <w:tcPr>
            <w:tcW w:w="4876" w:type="dxa"/>
            <w:tcBorders>
              <w:left w:val="single" w:sz="4" w:space="0" w:color="auto"/>
              <w:bottom w:val="single" w:sz="4" w:space="0" w:color="auto"/>
              <w:right w:val="single" w:sz="4" w:space="0" w:color="auto"/>
            </w:tcBorders>
          </w:tcPr>
          <w:p w:rsidR="007F6FCB" w:rsidRPr="00245F53" w:rsidRDefault="007F6FCB" w:rsidP="00EC45BA">
            <w:pPr>
              <w:autoSpaceDE w:val="0"/>
              <w:autoSpaceDN w:val="0"/>
              <w:adjustRightInd w:val="0"/>
              <w:spacing w:after="0" w:line="240" w:lineRule="auto"/>
              <w:jc w:val="both"/>
              <w:rPr>
                <w:rFonts w:ascii="Times New Roman" w:eastAsia="Times New Roman" w:hAnsi="Times New Roman"/>
                <w:sz w:val="24"/>
                <w:szCs w:val="24"/>
                <w:lang w:eastAsia="ru-RU"/>
              </w:rPr>
            </w:pPr>
          </w:p>
        </w:tc>
      </w:tr>
      <w:tr w:rsidR="007F6FCB" w:rsidRPr="00245F53" w:rsidTr="00EC45BA">
        <w:trPr>
          <w:tblCellSpacing w:w="5" w:type="nil"/>
        </w:trPr>
        <w:tc>
          <w:tcPr>
            <w:tcW w:w="4649" w:type="dxa"/>
            <w:tcBorders>
              <w:top w:val="single" w:sz="4" w:space="0" w:color="auto"/>
              <w:left w:val="single" w:sz="4" w:space="0" w:color="auto"/>
              <w:bottom w:val="single" w:sz="4" w:space="0" w:color="auto"/>
              <w:right w:val="single" w:sz="4" w:space="0" w:color="auto"/>
            </w:tcBorders>
          </w:tcPr>
          <w:p w:rsidR="007F6FCB" w:rsidRPr="00245F53" w:rsidRDefault="007F6FCB" w:rsidP="00EC45BA">
            <w:pPr>
              <w:autoSpaceDE w:val="0"/>
              <w:autoSpaceDN w:val="0"/>
              <w:adjustRightInd w:val="0"/>
              <w:spacing w:after="0" w:line="240" w:lineRule="auto"/>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Пятница</w:t>
            </w:r>
          </w:p>
        </w:tc>
        <w:tc>
          <w:tcPr>
            <w:tcW w:w="4876" w:type="dxa"/>
            <w:tcBorders>
              <w:top w:val="single" w:sz="4" w:space="0" w:color="auto"/>
              <w:left w:val="single" w:sz="4" w:space="0" w:color="auto"/>
              <w:bottom w:val="single" w:sz="4" w:space="0" w:color="auto"/>
              <w:right w:val="single" w:sz="4" w:space="0" w:color="auto"/>
            </w:tcBorders>
          </w:tcPr>
          <w:p w:rsidR="007F6FCB" w:rsidRPr="00245F53" w:rsidRDefault="007F6FCB" w:rsidP="00EC45BA">
            <w:pPr>
              <w:autoSpaceDE w:val="0"/>
              <w:autoSpaceDN w:val="0"/>
              <w:adjustRightInd w:val="0"/>
              <w:spacing w:after="0" w:line="240" w:lineRule="auto"/>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с 08.30 до 16.10,</w:t>
            </w:r>
          </w:p>
          <w:p w:rsidR="007F6FCB" w:rsidRPr="00245F53" w:rsidRDefault="007F6FCB" w:rsidP="00EC45BA">
            <w:pPr>
              <w:autoSpaceDE w:val="0"/>
              <w:autoSpaceDN w:val="0"/>
              <w:adjustRightInd w:val="0"/>
              <w:spacing w:after="0" w:line="240" w:lineRule="auto"/>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перерыв с 13.00 до 13.40</w:t>
            </w:r>
          </w:p>
        </w:tc>
      </w:tr>
    </w:tbl>
    <w:p w:rsidR="007F6FCB" w:rsidRPr="00245F53" w:rsidRDefault="007F6FCB" w:rsidP="007F6FC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Часы приема корреспонденции:</w:t>
      </w:r>
    </w:p>
    <w:tbl>
      <w:tblPr>
        <w:tblW w:w="0" w:type="auto"/>
        <w:tblCellSpacing w:w="5" w:type="nil"/>
        <w:tblInd w:w="75" w:type="dxa"/>
        <w:tblLayout w:type="fixed"/>
        <w:tblCellMar>
          <w:left w:w="75" w:type="dxa"/>
          <w:right w:w="75" w:type="dxa"/>
        </w:tblCellMar>
        <w:tblLook w:val="0000"/>
      </w:tblPr>
      <w:tblGrid>
        <w:gridCol w:w="4649"/>
        <w:gridCol w:w="4932"/>
      </w:tblGrid>
      <w:tr w:rsidR="007F6FCB" w:rsidRPr="00245F53" w:rsidTr="00EC45BA">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7F6FCB" w:rsidRPr="00245F53" w:rsidRDefault="007F6FCB" w:rsidP="00B82B2C">
            <w:pPr>
              <w:autoSpaceDE w:val="0"/>
              <w:autoSpaceDN w:val="0"/>
              <w:adjustRightInd w:val="0"/>
              <w:spacing w:after="0" w:line="240" w:lineRule="auto"/>
              <w:jc w:val="center"/>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 xml:space="preserve">Дни недели, </w:t>
            </w:r>
            <w:r w:rsidR="00B82B2C">
              <w:rPr>
                <w:rFonts w:ascii="Times New Roman" w:eastAsia="Times New Roman" w:hAnsi="Times New Roman"/>
                <w:sz w:val="24"/>
                <w:szCs w:val="24"/>
                <w:lang w:eastAsia="ru-RU"/>
              </w:rPr>
              <w:t>время приема</w:t>
            </w:r>
            <w:r w:rsidRPr="00245F5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Сектора</w:t>
            </w:r>
            <w:r w:rsidRPr="00245F53">
              <w:rPr>
                <w:rFonts w:ascii="Times New Roman" w:eastAsia="Times New Roman" w:hAnsi="Times New Roman"/>
                <w:sz w:val="24"/>
                <w:szCs w:val="24"/>
                <w:lang w:eastAsia="ru-RU"/>
              </w:rPr>
              <w:t xml:space="preserve"> документооборота </w:t>
            </w:r>
          </w:p>
        </w:tc>
      </w:tr>
      <w:tr w:rsidR="007F6FCB" w:rsidRPr="00245F53" w:rsidTr="00EC45BA">
        <w:trPr>
          <w:tblCellSpacing w:w="5" w:type="nil"/>
        </w:trPr>
        <w:tc>
          <w:tcPr>
            <w:tcW w:w="4649" w:type="dxa"/>
            <w:tcBorders>
              <w:top w:val="single" w:sz="4" w:space="0" w:color="auto"/>
              <w:left w:val="single" w:sz="4" w:space="0" w:color="auto"/>
              <w:bottom w:val="single" w:sz="4" w:space="0" w:color="auto"/>
              <w:right w:val="single" w:sz="4" w:space="0" w:color="auto"/>
            </w:tcBorders>
          </w:tcPr>
          <w:p w:rsidR="007F6FCB" w:rsidRPr="00245F53" w:rsidRDefault="007F6FCB" w:rsidP="00EC45BA">
            <w:pPr>
              <w:autoSpaceDE w:val="0"/>
              <w:autoSpaceDN w:val="0"/>
              <w:adjustRightInd w:val="0"/>
              <w:spacing w:after="0" w:line="240" w:lineRule="auto"/>
              <w:jc w:val="center"/>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Дни недели</w:t>
            </w:r>
          </w:p>
        </w:tc>
        <w:tc>
          <w:tcPr>
            <w:tcW w:w="4932" w:type="dxa"/>
            <w:tcBorders>
              <w:top w:val="single" w:sz="4" w:space="0" w:color="auto"/>
              <w:left w:val="single" w:sz="4" w:space="0" w:color="auto"/>
              <w:bottom w:val="single" w:sz="4" w:space="0" w:color="auto"/>
              <w:right w:val="single" w:sz="4" w:space="0" w:color="auto"/>
            </w:tcBorders>
          </w:tcPr>
          <w:p w:rsidR="007F6FCB" w:rsidRPr="00245F53" w:rsidRDefault="007F6FCB" w:rsidP="00EC45BA">
            <w:pPr>
              <w:autoSpaceDE w:val="0"/>
              <w:autoSpaceDN w:val="0"/>
              <w:adjustRightInd w:val="0"/>
              <w:spacing w:after="0" w:line="240" w:lineRule="auto"/>
              <w:jc w:val="center"/>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Время</w:t>
            </w:r>
          </w:p>
        </w:tc>
      </w:tr>
      <w:tr w:rsidR="007F6FCB" w:rsidRPr="00245F53" w:rsidTr="00EC45BA">
        <w:trPr>
          <w:tblCellSpacing w:w="5" w:type="nil"/>
        </w:trPr>
        <w:tc>
          <w:tcPr>
            <w:tcW w:w="4649" w:type="dxa"/>
            <w:tcBorders>
              <w:left w:val="single" w:sz="4" w:space="0" w:color="auto"/>
              <w:right w:val="single" w:sz="4" w:space="0" w:color="auto"/>
            </w:tcBorders>
          </w:tcPr>
          <w:p w:rsidR="007F6FCB" w:rsidRPr="00245F53" w:rsidRDefault="007F6FCB" w:rsidP="00EC45BA">
            <w:pPr>
              <w:autoSpaceDE w:val="0"/>
              <w:autoSpaceDN w:val="0"/>
              <w:adjustRightInd w:val="0"/>
              <w:spacing w:after="0" w:line="240" w:lineRule="auto"/>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Вторник</w:t>
            </w:r>
          </w:p>
        </w:tc>
        <w:tc>
          <w:tcPr>
            <w:tcW w:w="4932" w:type="dxa"/>
            <w:tcBorders>
              <w:top w:val="single" w:sz="4" w:space="0" w:color="auto"/>
              <w:left w:val="single" w:sz="4" w:space="0" w:color="auto"/>
              <w:right w:val="single" w:sz="4" w:space="0" w:color="auto"/>
            </w:tcBorders>
          </w:tcPr>
          <w:p w:rsidR="007F6FCB" w:rsidRPr="00245F53" w:rsidRDefault="007F6FCB" w:rsidP="00EC45BA">
            <w:pPr>
              <w:autoSpaceDE w:val="0"/>
              <w:autoSpaceDN w:val="0"/>
              <w:adjustRightInd w:val="0"/>
              <w:spacing w:after="0" w:line="240" w:lineRule="auto"/>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с 09.00 до 17.00,</w:t>
            </w:r>
          </w:p>
        </w:tc>
      </w:tr>
      <w:tr w:rsidR="007F6FCB" w:rsidRPr="00245F53" w:rsidTr="00EC45BA">
        <w:trPr>
          <w:tblCellSpacing w:w="5" w:type="nil"/>
        </w:trPr>
        <w:tc>
          <w:tcPr>
            <w:tcW w:w="4649" w:type="dxa"/>
            <w:tcBorders>
              <w:left w:val="single" w:sz="4" w:space="0" w:color="auto"/>
              <w:bottom w:val="single" w:sz="4" w:space="0" w:color="auto"/>
              <w:right w:val="single" w:sz="4" w:space="0" w:color="auto"/>
            </w:tcBorders>
          </w:tcPr>
          <w:p w:rsidR="007F6FCB" w:rsidRPr="00245F53" w:rsidRDefault="007F6FCB" w:rsidP="00EC45BA">
            <w:pPr>
              <w:autoSpaceDE w:val="0"/>
              <w:autoSpaceDN w:val="0"/>
              <w:adjustRightInd w:val="0"/>
              <w:spacing w:after="0" w:line="240" w:lineRule="auto"/>
              <w:rPr>
                <w:rFonts w:ascii="Times New Roman" w:eastAsia="Times New Roman" w:hAnsi="Times New Roman"/>
                <w:sz w:val="24"/>
                <w:szCs w:val="24"/>
                <w:lang w:eastAsia="ru-RU"/>
              </w:rPr>
            </w:pPr>
          </w:p>
        </w:tc>
        <w:tc>
          <w:tcPr>
            <w:tcW w:w="4932" w:type="dxa"/>
            <w:tcBorders>
              <w:left w:val="single" w:sz="4" w:space="0" w:color="auto"/>
              <w:bottom w:val="single" w:sz="4" w:space="0" w:color="auto"/>
              <w:right w:val="single" w:sz="4" w:space="0" w:color="auto"/>
            </w:tcBorders>
          </w:tcPr>
          <w:p w:rsidR="007F6FCB" w:rsidRPr="00245F53" w:rsidRDefault="007F6FCB" w:rsidP="00EC45BA">
            <w:pPr>
              <w:autoSpaceDE w:val="0"/>
              <w:autoSpaceDN w:val="0"/>
              <w:adjustRightInd w:val="0"/>
              <w:spacing w:after="0" w:line="240" w:lineRule="auto"/>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перерыв с 13.00 до 14.00</w:t>
            </w:r>
          </w:p>
        </w:tc>
      </w:tr>
    </w:tbl>
    <w:p w:rsidR="007F6FCB" w:rsidRDefault="007F6FCB" w:rsidP="007F6FCB">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7F6FCB" w:rsidRPr="00245F53" w:rsidRDefault="007F6FCB" w:rsidP="007F6FC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 xml:space="preserve">Местонахождение </w:t>
      </w:r>
      <w:r w:rsidR="0068447D">
        <w:rPr>
          <w:rFonts w:ascii="Times New Roman" w:eastAsia="Times New Roman" w:hAnsi="Times New Roman"/>
          <w:sz w:val="24"/>
          <w:szCs w:val="24"/>
          <w:lang w:eastAsia="ru-RU"/>
        </w:rPr>
        <w:t>КУМИ</w:t>
      </w:r>
      <w:r w:rsidRPr="00245F53">
        <w:rPr>
          <w:rFonts w:ascii="Times New Roman" w:eastAsia="Times New Roman" w:hAnsi="Times New Roman"/>
          <w:sz w:val="24"/>
          <w:szCs w:val="24"/>
          <w:lang w:eastAsia="ru-RU"/>
        </w:rPr>
        <w:t>:</w:t>
      </w:r>
    </w:p>
    <w:p w:rsidR="007F6FCB" w:rsidRPr="00245F53" w:rsidRDefault="007F6FCB" w:rsidP="007F6FCB">
      <w:pPr>
        <w:autoSpaceDE w:val="0"/>
        <w:autoSpaceDN w:val="0"/>
        <w:adjustRightInd w:val="0"/>
        <w:spacing w:after="0" w:line="240" w:lineRule="auto"/>
        <w:ind w:firstLine="540"/>
        <w:jc w:val="both"/>
        <w:rPr>
          <w:rFonts w:ascii="Times New Roman" w:eastAsia="Times New Roman" w:hAnsi="Times New Roman"/>
          <w:sz w:val="24"/>
          <w:szCs w:val="24"/>
          <w:u w:val="single"/>
          <w:lang w:eastAsia="ru-RU"/>
        </w:rPr>
      </w:pPr>
      <w:r w:rsidRPr="00245F53">
        <w:rPr>
          <w:rFonts w:ascii="Times New Roman" w:eastAsia="Times New Roman" w:hAnsi="Times New Roman"/>
          <w:sz w:val="24"/>
          <w:szCs w:val="24"/>
          <w:u w:val="single"/>
          <w:lang w:eastAsia="ru-RU"/>
        </w:rPr>
        <w:t xml:space="preserve">198412, Санкт-Петербург, </w:t>
      </w:r>
      <w:proofErr w:type="gramStart"/>
      <w:r w:rsidRPr="00245F53">
        <w:rPr>
          <w:rFonts w:ascii="Times New Roman" w:eastAsia="Times New Roman" w:hAnsi="Times New Roman"/>
          <w:sz w:val="24"/>
          <w:szCs w:val="24"/>
          <w:u w:val="single"/>
          <w:lang w:eastAsia="ru-RU"/>
        </w:rPr>
        <w:t>г</w:t>
      </w:r>
      <w:proofErr w:type="gramEnd"/>
      <w:r w:rsidRPr="00245F53">
        <w:rPr>
          <w:rFonts w:ascii="Times New Roman" w:eastAsia="Times New Roman" w:hAnsi="Times New Roman"/>
          <w:sz w:val="24"/>
          <w:szCs w:val="24"/>
          <w:u w:val="single"/>
          <w:lang w:eastAsia="ru-RU"/>
        </w:rPr>
        <w:t xml:space="preserve">. Ломоносов, </w:t>
      </w:r>
      <w:r>
        <w:rPr>
          <w:rFonts w:ascii="Times New Roman" w:eastAsia="Times New Roman" w:hAnsi="Times New Roman"/>
          <w:sz w:val="24"/>
          <w:szCs w:val="24"/>
          <w:u w:val="single"/>
          <w:lang w:eastAsia="ru-RU"/>
        </w:rPr>
        <w:t>Дворцовый пр., д. 30</w:t>
      </w:r>
    </w:p>
    <w:p w:rsidR="007F6FCB" w:rsidRPr="00245F53" w:rsidRDefault="007F6FCB" w:rsidP="007F6FC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 xml:space="preserve">Адрес электронной почты: </w:t>
      </w:r>
      <w:hyperlink r:id="rId28" w:history="1">
        <w:r w:rsidRPr="00245F53">
          <w:rPr>
            <w:rFonts w:ascii="Times New Roman" w:eastAsia="Times New Roman" w:hAnsi="Times New Roman"/>
            <w:color w:val="0000FF"/>
            <w:sz w:val="24"/>
            <w:szCs w:val="24"/>
            <w:u w:val="single"/>
            <w:lang w:val="en-US" w:eastAsia="ru-RU"/>
          </w:rPr>
          <w:t>kumi</w:t>
        </w:r>
        <w:r w:rsidRPr="00245F53">
          <w:rPr>
            <w:rFonts w:ascii="Times New Roman" w:eastAsia="Times New Roman" w:hAnsi="Times New Roman"/>
            <w:color w:val="0000FF"/>
            <w:sz w:val="24"/>
            <w:szCs w:val="24"/>
            <w:u w:val="single"/>
            <w:lang w:eastAsia="ru-RU"/>
          </w:rPr>
          <w:t>@</w:t>
        </w:r>
        <w:r w:rsidRPr="00245F53">
          <w:rPr>
            <w:rFonts w:ascii="Times New Roman" w:eastAsia="Times New Roman" w:hAnsi="Times New Roman"/>
            <w:color w:val="0000FF"/>
            <w:sz w:val="24"/>
            <w:szCs w:val="24"/>
            <w:u w:val="single"/>
            <w:lang w:val="en-US" w:eastAsia="ru-RU"/>
          </w:rPr>
          <w:t>lomonosovlo</w:t>
        </w:r>
        <w:r w:rsidRPr="00245F53">
          <w:rPr>
            <w:rFonts w:ascii="Times New Roman" w:eastAsia="Times New Roman" w:hAnsi="Times New Roman"/>
            <w:color w:val="0000FF"/>
            <w:sz w:val="24"/>
            <w:szCs w:val="24"/>
            <w:u w:val="single"/>
            <w:lang w:eastAsia="ru-RU"/>
          </w:rPr>
          <w:t>.</w:t>
        </w:r>
        <w:r w:rsidRPr="00245F53">
          <w:rPr>
            <w:rFonts w:ascii="Times New Roman" w:eastAsia="Times New Roman" w:hAnsi="Times New Roman"/>
            <w:color w:val="0000FF"/>
            <w:sz w:val="24"/>
            <w:szCs w:val="24"/>
            <w:u w:val="single"/>
            <w:lang w:val="en-US" w:eastAsia="ru-RU"/>
          </w:rPr>
          <w:t>ru</w:t>
        </w:r>
      </w:hyperlink>
    </w:p>
    <w:p w:rsidR="007F6FCB" w:rsidRPr="00245F53" w:rsidRDefault="007F6FCB" w:rsidP="007F6FC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 xml:space="preserve">График приема физических и юридических лиц </w:t>
      </w:r>
      <w:r w:rsidR="0068447D">
        <w:rPr>
          <w:rFonts w:ascii="Times New Roman" w:eastAsia="Times New Roman" w:hAnsi="Times New Roman"/>
          <w:sz w:val="24"/>
          <w:szCs w:val="24"/>
          <w:lang w:eastAsia="ru-RU"/>
        </w:rPr>
        <w:t>КУМИ</w:t>
      </w:r>
      <w:r w:rsidRPr="00245F53">
        <w:rPr>
          <w:rFonts w:ascii="Times New Roman" w:eastAsia="Times New Roman" w:hAnsi="Times New Roman"/>
          <w:sz w:val="24"/>
          <w:szCs w:val="24"/>
          <w:lang w:eastAsia="ru-RU"/>
        </w:rPr>
        <w:t>:</w:t>
      </w:r>
    </w:p>
    <w:tbl>
      <w:tblPr>
        <w:tblW w:w="0" w:type="auto"/>
        <w:tblCellSpacing w:w="5" w:type="nil"/>
        <w:tblInd w:w="75" w:type="dxa"/>
        <w:tblLayout w:type="fixed"/>
        <w:tblCellMar>
          <w:left w:w="75" w:type="dxa"/>
          <w:right w:w="75" w:type="dxa"/>
        </w:tblCellMar>
        <w:tblLook w:val="0000"/>
      </w:tblPr>
      <w:tblGrid>
        <w:gridCol w:w="4649"/>
        <w:gridCol w:w="4876"/>
      </w:tblGrid>
      <w:tr w:rsidR="007F6FCB" w:rsidRPr="00245F53" w:rsidTr="00EC45BA">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7F6FCB" w:rsidRPr="00245F53" w:rsidRDefault="007F6FCB" w:rsidP="0068447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 xml:space="preserve">Дни недели, время приема физических и юридических лиц </w:t>
            </w:r>
            <w:r w:rsidR="0068447D">
              <w:rPr>
                <w:rFonts w:ascii="Times New Roman" w:eastAsia="Times New Roman" w:hAnsi="Times New Roman"/>
                <w:sz w:val="24"/>
                <w:szCs w:val="24"/>
                <w:lang w:eastAsia="ru-RU"/>
              </w:rPr>
              <w:t>КУМИ</w:t>
            </w:r>
            <w:r w:rsidRPr="00245F53">
              <w:rPr>
                <w:rFonts w:ascii="Times New Roman" w:eastAsia="Times New Roman" w:hAnsi="Times New Roman"/>
                <w:sz w:val="24"/>
                <w:szCs w:val="24"/>
                <w:lang w:eastAsia="ru-RU"/>
              </w:rPr>
              <w:t>:</w:t>
            </w:r>
          </w:p>
        </w:tc>
      </w:tr>
      <w:tr w:rsidR="007F6FCB" w:rsidRPr="00245F53" w:rsidTr="00EC45BA">
        <w:trPr>
          <w:tblCellSpacing w:w="5" w:type="nil"/>
        </w:trPr>
        <w:tc>
          <w:tcPr>
            <w:tcW w:w="4649" w:type="dxa"/>
            <w:tcBorders>
              <w:top w:val="single" w:sz="4" w:space="0" w:color="auto"/>
              <w:left w:val="single" w:sz="4" w:space="0" w:color="auto"/>
              <w:bottom w:val="single" w:sz="4" w:space="0" w:color="auto"/>
              <w:right w:val="single" w:sz="4" w:space="0" w:color="auto"/>
            </w:tcBorders>
          </w:tcPr>
          <w:p w:rsidR="007F6FCB" w:rsidRPr="00245F53" w:rsidRDefault="007F6FCB" w:rsidP="00EC45BA">
            <w:pPr>
              <w:autoSpaceDE w:val="0"/>
              <w:autoSpaceDN w:val="0"/>
              <w:adjustRightInd w:val="0"/>
              <w:spacing w:after="0" w:line="240" w:lineRule="auto"/>
              <w:jc w:val="center"/>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Дни недели</w:t>
            </w:r>
          </w:p>
        </w:tc>
        <w:tc>
          <w:tcPr>
            <w:tcW w:w="4876" w:type="dxa"/>
            <w:tcBorders>
              <w:top w:val="single" w:sz="4" w:space="0" w:color="auto"/>
              <w:left w:val="single" w:sz="4" w:space="0" w:color="auto"/>
              <w:bottom w:val="single" w:sz="4" w:space="0" w:color="auto"/>
              <w:right w:val="single" w:sz="4" w:space="0" w:color="auto"/>
            </w:tcBorders>
          </w:tcPr>
          <w:p w:rsidR="007F6FCB" w:rsidRPr="00245F53" w:rsidRDefault="007F6FCB" w:rsidP="00EC45BA">
            <w:pPr>
              <w:autoSpaceDE w:val="0"/>
              <w:autoSpaceDN w:val="0"/>
              <w:adjustRightInd w:val="0"/>
              <w:spacing w:after="0" w:line="240" w:lineRule="auto"/>
              <w:jc w:val="center"/>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Время</w:t>
            </w:r>
          </w:p>
        </w:tc>
      </w:tr>
      <w:tr w:rsidR="007F6FCB" w:rsidRPr="00245F53" w:rsidTr="00EC45BA">
        <w:trPr>
          <w:tblCellSpacing w:w="5" w:type="nil"/>
        </w:trPr>
        <w:tc>
          <w:tcPr>
            <w:tcW w:w="4649" w:type="dxa"/>
            <w:tcBorders>
              <w:top w:val="single" w:sz="4" w:space="0" w:color="auto"/>
              <w:left w:val="single" w:sz="4" w:space="0" w:color="auto"/>
              <w:right w:val="single" w:sz="4" w:space="0" w:color="auto"/>
            </w:tcBorders>
          </w:tcPr>
          <w:p w:rsidR="007F6FCB" w:rsidRPr="00245F53" w:rsidRDefault="007F6FCB" w:rsidP="00EC45BA">
            <w:pPr>
              <w:autoSpaceDE w:val="0"/>
              <w:autoSpaceDN w:val="0"/>
              <w:adjustRightInd w:val="0"/>
              <w:spacing w:after="0" w:line="240" w:lineRule="auto"/>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Вторник</w:t>
            </w:r>
          </w:p>
        </w:tc>
        <w:tc>
          <w:tcPr>
            <w:tcW w:w="4876" w:type="dxa"/>
            <w:tcBorders>
              <w:top w:val="single" w:sz="4" w:space="0" w:color="auto"/>
              <w:left w:val="single" w:sz="4" w:space="0" w:color="auto"/>
              <w:right w:val="single" w:sz="4" w:space="0" w:color="auto"/>
            </w:tcBorders>
          </w:tcPr>
          <w:p w:rsidR="007F6FCB" w:rsidRPr="00245F53" w:rsidRDefault="007F6FCB" w:rsidP="00EC45BA">
            <w:pPr>
              <w:autoSpaceDE w:val="0"/>
              <w:autoSpaceDN w:val="0"/>
              <w:adjustRightInd w:val="0"/>
              <w:spacing w:after="0" w:line="240" w:lineRule="auto"/>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 xml:space="preserve">с </w:t>
            </w:r>
            <w:r>
              <w:rPr>
                <w:rFonts w:ascii="Times New Roman" w:eastAsia="Times New Roman" w:hAnsi="Times New Roman"/>
                <w:sz w:val="24"/>
                <w:szCs w:val="24"/>
                <w:lang w:eastAsia="ru-RU"/>
              </w:rPr>
              <w:t>09</w:t>
            </w:r>
            <w:r w:rsidRPr="00245F53">
              <w:rPr>
                <w:rFonts w:ascii="Times New Roman" w:eastAsia="Times New Roman" w:hAnsi="Times New Roman"/>
                <w:sz w:val="24"/>
                <w:szCs w:val="24"/>
                <w:lang w:eastAsia="ru-RU"/>
              </w:rPr>
              <w:t>.00 до 17.00,</w:t>
            </w:r>
          </w:p>
        </w:tc>
      </w:tr>
      <w:tr w:rsidR="007F6FCB" w:rsidRPr="00245F53" w:rsidTr="00EC45BA">
        <w:trPr>
          <w:tblCellSpacing w:w="5" w:type="nil"/>
        </w:trPr>
        <w:tc>
          <w:tcPr>
            <w:tcW w:w="4649" w:type="dxa"/>
            <w:tcBorders>
              <w:left w:val="single" w:sz="4" w:space="0" w:color="auto"/>
              <w:bottom w:val="single" w:sz="4" w:space="0" w:color="auto"/>
              <w:right w:val="single" w:sz="4" w:space="0" w:color="auto"/>
            </w:tcBorders>
          </w:tcPr>
          <w:p w:rsidR="007F6FCB" w:rsidRPr="00245F53" w:rsidRDefault="007F6FCB" w:rsidP="00EC45BA">
            <w:pPr>
              <w:autoSpaceDE w:val="0"/>
              <w:autoSpaceDN w:val="0"/>
              <w:adjustRightInd w:val="0"/>
              <w:spacing w:after="0" w:line="240" w:lineRule="auto"/>
              <w:rPr>
                <w:rFonts w:ascii="Times New Roman" w:eastAsia="Times New Roman" w:hAnsi="Times New Roman"/>
                <w:sz w:val="24"/>
                <w:szCs w:val="24"/>
                <w:lang w:eastAsia="ru-RU"/>
              </w:rPr>
            </w:pPr>
          </w:p>
        </w:tc>
        <w:tc>
          <w:tcPr>
            <w:tcW w:w="4876" w:type="dxa"/>
            <w:tcBorders>
              <w:left w:val="single" w:sz="4" w:space="0" w:color="auto"/>
              <w:bottom w:val="single" w:sz="4" w:space="0" w:color="auto"/>
              <w:right w:val="single" w:sz="4" w:space="0" w:color="auto"/>
            </w:tcBorders>
          </w:tcPr>
          <w:p w:rsidR="007F6FCB" w:rsidRPr="00245F53" w:rsidRDefault="007F6FCB" w:rsidP="00EC45BA">
            <w:pPr>
              <w:autoSpaceDE w:val="0"/>
              <w:autoSpaceDN w:val="0"/>
              <w:adjustRightInd w:val="0"/>
              <w:spacing w:after="0" w:line="240" w:lineRule="auto"/>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перерыв с 13.00 до 14.00</w:t>
            </w:r>
          </w:p>
        </w:tc>
      </w:tr>
    </w:tbl>
    <w:p w:rsidR="007F6FCB" w:rsidRPr="00245F53" w:rsidRDefault="007F6FCB" w:rsidP="007F6FC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Продолжительность рабочего дня, непосредственно предшествующего нерабочему праздничному дню, уменьшается на один час.</w:t>
      </w:r>
    </w:p>
    <w:p w:rsidR="007F6FCB" w:rsidRPr="00245F53" w:rsidRDefault="007F6FCB" w:rsidP="007F6FC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45F53">
        <w:rPr>
          <w:rFonts w:ascii="Times New Roman" w:eastAsia="Times New Roman" w:hAnsi="Times New Roman"/>
          <w:sz w:val="24"/>
          <w:szCs w:val="24"/>
          <w:lang w:eastAsia="ru-RU"/>
        </w:rPr>
        <w:t>Справочные телефоны структурных подразделений администрации для получения информации, связанной с предоставлением муниципальной услуги:</w:t>
      </w:r>
    </w:p>
    <w:p w:rsidR="007F6FCB" w:rsidRDefault="007F6FCB" w:rsidP="007F6FCB">
      <w:pPr>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W w:w="95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7"/>
        <w:gridCol w:w="6273"/>
        <w:gridCol w:w="2880"/>
      </w:tblGrid>
      <w:tr w:rsidR="007F6FCB" w:rsidTr="00EC45BA">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7F6FCB" w:rsidRDefault="007F6FCB" w:rsidP="00EC45B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27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7F6FCB" w:rsidRDefault="007F6FCB" w:rsidP="00EC45B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w:t>
            </w:r>
          </w:p>
        </w:tc>
        <w:tc>
          <w:tcPr>
            <w:tcW w:w="288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7F6FCB" w:rsidRDefault="007F6FCB" w:rsidP="00EC45B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   </w:t>
            </w:r>
          </w:p>
        </w:tc>
      </w:tr>
      <w:tr w:rsidR="007F6FCB" w:rsidTr="00EC45BA">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7F6FCB" w:rsidRDefault="007F6FCB" w:rsidP="00EC45B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27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7F6FCB" w:rsidRDefault="007F6FCB" w:rsidP="00EC45BA">
            <w:pPr>
              <w:spacing w:before="150"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Начальник отдела по управлению недвижимым имуществом</w:t>
            </w:r>
          </w:p>
        </w:tc>
        <w:tc>
          <w:tcPr>
            <w:tcW w:w="288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7F6FCB" w:rsidRDefault="007F6FCB" w:rsidP="00EC45BA">
            <w:pPr>
              <w:tabs>
                <w:tab w:val="left" w:pos="2825"/>
              </w:tabs>
              <w:spacing w:before="150"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+7(812) 422-40-94 </w:t>
            </w:r>
          </w:p>
        </w:tc>
      </w:tr>
      <w:tr w:rsidR="007F6FCB" w:rsidTr="00EC45BA">
        <w:trPr>
          <w:trHeight w:val="120"/>
        </w:trPr>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7F6FCB" w:rsidRDefault="007F6FCB" w:rsidP="00EC45B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27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7F6FCB" w:rsidRDefault="007F6FCB" w:rsidP="00EC45BA">
            <w:pPr>
              <w:spacing w:before="100" w:beforeAutospacing="1"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Сектор документооборота </w:t>
            </w:r>
          </w:p>
        </w:tc>
        <w:tc>
          <w:tcPr>
            <w:tcW w:w="288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7F6FCB" w:rsidRDefault="007F6FCB" w:rsidP="00EC45B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+7(812) 423-06-60</w:t>
            </w:r>
          </w:p>
        </w:tc>
      </w:tr>
      <w:tr w:rsidR="007F6FCB" w:rsidTr="00EC45BA">
        <w:trPr>
          <w:trHeight w:val="120"/>
        </w:trPr>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7F6FCB" w:rsidRDefault="007F6FCB" w:rsidP="00EC45B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27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7F6FCB" w:rsidRDefault="007F6FCB" w:rsidP="004B1AA7">
            <w:pPr>
              <w:spacing w:before="100" w:beforeAutospacing="1"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Предварительная запись на прием в </w:t>
            </w:r>
            <w:r w:rsidR="004B1AA7" w:rsidRPr="00E33288">
              <w:rPr>
                <w:rFonts w:ascii="Times New Roman" w:eastAsia="Times New Roman" w:hAnsi="Times New Roman"/>
                <w:sz w:val="24"/>
                <w:szCs w:val="24"/>
                <w:lang w:eastAsia="ru-RU"/>
              </w:rPr>
              <w:t>КУМИ</w:t>
            </w:r>
          </w:p>
        </w:tc>
        <w:tc>
          <w:tcPr>
            <w:tcW w:w="288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7F6FCB" w:rsidRDefault="007F6FCB" w:rsidP="00EC45B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+7(812) 423-03-67</w:t>
            </w:r>
          </w:p>
        </w:tc>
      </w:tr>
    </w:tbl>
    <w:p w:rsidR="007F6FCB" w:rsidRDefault="007F6FCB" w:rsidP="007F6FCB"/>
    <w:p w:rsidR="00716CFA" w:rsidRPr="00716CFA" w:rsidRDefault="00716CFA" w:rsidP="00CA3F52">
      <w:pPr>
        <w:widowControl w:val="0"/>
        <w:autoSpaceDE w:val="0"/>
        <w:autoSpaceDN w:val="0"/>
        <w:adjustRightInd w:val="0"/>
        <w:spacing w:after="0" w:line="240" w:lineRule="auto"/>
        <w:ind w:firstLine="709"/>
        <w:jc w:val="right"/>
        <w:outlineLvl w:val="1"/>
        <w:rPr>
          <w:rFonts w:ascii="Times New Roman" w:hAnsi="Times New Roman" w:cs="Times New Roman"/>
          <w:sz w:val="28"/>
          <w:szCs w:val="28"/>
          <w:lang w:val="en-US"/>
        </w:rPr>
      </w:pPr>
    </w:p>
    <w:sectPr w:rsidR="00716CFA" w:rsidRPr="00716CFA" w:rsidSect="006F36D1">
      <w:footerReference w:type="default" r:id="rId29"/>
      <w:pgSz w:w="11905" w:h="16838"/>
      <w:pgMar w:top="1134" w:right="850" w:bottom="1134" w:left="1276"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781" w:rsidRDefault="00975781" w:rsidP="00F90949">
      <w:pPr>
        <w:spacing w:after="0" w:line="240" w:lineRule="auto"/>
      </w:pPr>
      <w:r>
        <w:separator/>
      </w:r>
    </w:p>
  </w:endnote>
  <w:endnote w:type="continuationSeparator" w:id="0">
    <w:p w:rsidR="00975781" w:rsidRDefault="00975781" w:rsidP="00F909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114091"/>
      <w:docPartObj>
        <w:docPartGallery w:val="Page Numbers (Bottom of Page)"/>
        <w:docPartUnique/>
      </w:docPartObj>
    </w:sdtPr>
    <w:sdtContent>
      <w:p w:rsidR="00A82938" w:rsidRDefault="00A04CB5">
        <w:pPr>
          <w:pStyle w:val="af3"/>
          <w:jc w:val="center"/>
        </w:pPr>
        <w:fldSimple w:instr=" PAGE   \* MERGEFORMAT ">
          <w:r w:rsidR="00E72B70">
            <w:rPr>
              <w:noProof/>
            </w:rPr>
            <w:t>1</w:t>
          </w:r>
        </w:fldSimple>
      </w:p>
    </w:sdtContent>
  </w:sdt>
  <w:p w:rsidR="00A82938" w:rsidRDefault="00A8293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781" w:rsidRDefault="00975781" w:rsidP="00F90949">
      <w:pPr>
        <w:spacing w:after="0" w:line="240" w:lineRule="auto"/>
      </w:pPr>
      <w:r>
        <w:separator/>
      </w:r>
    </w:p>
  </w:footnote>
  <w:footnote w:type="continuationSeparator" w:id="0">
    <w:p w:rsidR="00975781" w:rsidRDefault="00975781" w:rsidP="00F909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hdrShapeDefaults>
    <o:shapedefaults v:ext="edit" spidmax="98305"/>
  </w:hdrShapeDefaults>
  <w:footnotePr>
    <w:footnote w:id="-1"/>
    <w:footnote w:id="0"/>
  </w:footnotePr>
  <w:endnotePr>
    <w:endnote w:id="-1"/>
    <w:endnote w:id="0"/>
  </w:endnotePr>
  <w:compat/>
  <w:rsids>
    <w:rsidRoot w:val="00BE3F32"/>
    <w:rsid w:val="00004CF9"/>
    <w:rsid w:val="00005FB3"/>
    <w:rsid w:val="00014659"/>
    <w:rsid w:val="000154BA"/>
    <w:rsid w:val="000251CF"/>
    <w:rsid w:val="000273D5"/>
    <w:rsid w:val="00030346"/>
    <w:rsid w:val="00030F26"/>
    <w:rsid w:val="00032A84"/>
    <w:rsid w:val="00032B32"/>
    <w:rsid w:val="00042448"/>
    <w:rsid w:val="00042D0F"/>
    <w:rsid w:val="00045440"/>
    <w:rsid w:val="000465D5"/>
    <w:rsid w:val="00046DCF"/>
    <w:rsid w:val="00047461"/>
    <w:rsid w:val="000509F0"/>
    <w:rsid w:val="00052B3C"/>
    <w:rsid w:val="000561BD"/>
    <w:rsid w:val="00057870"/>
    <w:rsid w:val="0006151B"/>
    <w:rsid w:val="00061844"/>
    <w:rsid w:val="00062227"/>
    <w:rsid w:val="0006266E"/>
    <w:rsid w:val="00062788"/>
    <w:rsid w:val="00062B16"/>
    <w:rsid w:val="00063047"/>
    <w:rsid w:val="00064296"/>
    <w:rsid w:val="000666DE"/>
    <w:rsid w:val="0007003D"/>
    <w:rsid w:val="00091AC3"/>
    <w:rsid w:val="00093178"/>
    <w:rsid w:val="000940B9"/>
    <w:rsid w:val="000960FF"/>
    <w:rsid w:val="00097BB9"/>
    <w:rsid w:val="000A20A1"/>
    <w:rsid w:val="000A35F1"/>
    <w:rsid w:val="000A3BF4"/>
    <w:rsid w:val="000A5E0A"/>
    <w:rsid w:val="000B0F4E"/>
    <w:rsid w:val="000B4B9A"/>
    <w:rsid w:val="000B6E5B"/>
    <w:rsid w:val="000B7BF1"/>
    <w:rsid w:val="000C28FD"/>
    <w:rsid w:val="000C5F72"/>
    <w:rsid w:val="000D3AC6"/>
    <w:rsid w:val="000D3FFF"/>
    <w:rsid w:val="000D4E7B"/>
    <w:rsid w:val="000E0F3F"/>
    <w:rsid w:val="000E26B7"/>
    <w:rsid w:val="000E5C3F"/>
    <w:rsid w:val="000E7F95"/>
    <w:rsid w:val="000F5284"/>
    <w:rsid w:val="0010187C"/>
    <w:rsid w:val="0010376B"/>
    <w:rsid w:val="001102EA"/>
    <w:rsid w:val="001129A2"/>
    <w:rsid w:val="001148E9"/>
    <w:rsid w:val="00115BB2"/>
    <w:rsid w:val="001215E0"/>
    <w:rsid w:val="0012275A"/>
    <w:rsid w:val="00123A7B"/>
    <w:rsid w:val="00123C68"/>
    <w:rsid w:val="00131813"/>
    <w:rsid w:val="00136EE9"/>
    <w:rsid w:val="00137ADA"/>
    <w:rsid w:val="0014217C"/>
    <w:rsid w:val="001441B0"/>
    <w:rsid w:val="0014506D"/>
    <w:rsid w:val="0014777E"/>
    <w:rsid w:val="0015062E"/>
    <w:rsid w:val="00154EF2"/>
    <w:rsid w:val="001559BF"/>
    <w:rsid w:val="00160968"/>
    <w:rsid w:val="00163FD3"/>
    <w:rsid w:val="001643BD"/>
    <w:rsid w:val="00170984"/>
    <w:rsid w:val="001741F9"/>
    <w:rsid w:val="001768C9"/>
    <w:rsid w:val="00177ECF"/>
    <w:rsid w:val="00182AC5"/>
    <w:rsid w:val="00187DCC"/>
    <w:rsid w:val="001909A2"/>
    <w:rsid w:val="00193CEA"/>
    <w:rsid w:val="00194933"/>
    <w:rsid w:val="001A0F0D"/>
    <w:rsid w:val="001A1B9A"/>
    <w:rsid w:val="001A3172"/>
    <w:rsid w:val="001A6369"/>
    <w:rsid w:val="001A77D1"/>
    <w:rsid w:val="001B19EB"/>
    <w:rsid w:val="001B55E7"/>
    <w:rsid w:val="001B5F20"/>
    <w:rsid w:val="001C0351"/>
    <w:rsid w:val="001C0A9A"/>
    <w:rsid w:val="001C6AD9"/>
    <w:rsid w:val="001C719D"/>
    <w:rsid w:val="001D395A"/>
    <w:rsid w:val="001D5708"/>
    <w:rsid w:val="001D5B58"/>
    <w:rsid w:val="001D60EA"/>
    <w:rsid w:val="001D61BC"/>
    <w:rsid w:val="00200FC7"/>
    <w:rsid w:val="00202533"/>
    <w:rsid w:val="00203139"/>
    <w:rsid w:val="00203535"/>
    <w:rsid w:val="00204140"/>
    <w:rsid w:val="0020425C"/>
    <w:rsid w:val="00206F81"/>
    <w:rsid w:val="00210F25"/>
    <w:rsid w:val="00210F50"/>
    <w:rsid w:val="0021234F"/>
    <w:rsid w:val="00215643"/>
    <w:rsid w:val="00215BD9"/>
    <w:rsid w:val="00225229"/>
    <w:rsid w:val="00231537"/>
    <w:rsid w:val="00232465"/>
    <w:rsid w:val="00240B1F"/>
    <w:rsid w:val="00241E85"/>
    <w:rsid w:val="002438CD"/>
    <w:rsid w:val="00244A94"/>
    <w:rsid w:val="00252130"/>
    <w:rsid w:val="002554A8"/>
    <w:rsid w:val="0025646B"/>
    <w:rsid w:val="002604C3"/>
    <w:rsid w:val="0026289F"/>
    <w:rsid w:val="0026703B"/>
    <w:rsid w:val="00267C87"/>
    <w:rsid w:val="002717C2"/>
    <w:rsid w:val="00271DB4"/>
    <w:rsid w:val="0027495E"/>
    <w:rsid w:val="00275E77"/>
    <w:rsid w:val="002810F7"/>
    <w:rsid w:val="0028395A"/>
    <w:rsid w:val="002901E5"/>
    <w:rsid w:val="0029085A"/>
    <w:rsid w:val="00293033"/>
    <w:rsid w:val="00297BD4"/>
    <w:rsid w:val="002A102B"/>
    <w:rsid w:val="002A3567"/>
    <w:rsid w:val="002B4194"/>
    <w:rsid w:val="002B78B5"/>
    <w:rsid w:val="002C13C3"/>
    <w:rsid w:val="002C5939"/>
    <w:rsid w:val="002C7229"/>
    <w:rsid w:val="002C7D5C"/>
    <w:rsid w:val="002D001E"/>
    <w:rsid w:val="002D0EB9"/>
    <w:rsid w:val="002D0F16"/>
    <w:rsid w:val="002D207A"/>
    <w:rsid w:val="002D2E07"/>
    <w:rsid w:val="002D44CB"/>
    <w:rsid w:val="002D478D"/>
    <w:rsid w:val="002D4C27"/>
    <w:rsid w:val="002D54E9"/>
    <w:rsid w:val="002D636D"/>
    <w:rsid w:val="002D72F0"/>
    <w:rsid w:val="002E2FFA"/>
    <w:rsid w:val="002E73C8"/>
    <w:rsid w:val="002E7966"/>
    <w:rsid w:val="002F4DB7"/>
    <w:rsid w:val="00302304"/>
    <w:rsid w:val="00310B9C"/>
    <w:rsid w:val="00313C0C"/>
    <w:rsid w:val="00324C4C"/>
    <w:rsid w:val="00325E18"/>
    <w:rsid w:val="0032777E"/>
    <w:rsid w:val="0033176E"/>
    <w:rsid w:val="00331915"/>
    <w:rsid w:val="00332A8C"/>
    <w:rsid w:val="00336E55"/>
    <w:rsid w:val="00336F42"/>
    <w:rsid w:val="00340895"/>
    <w:rsid w:val="00341372"/>
    <w:rsid w:val="003421A2"/>
    <w:rsid w:val="00350119"/>
    <w:rsid w:val="003519FA"/>
    <w:rsid w:val="00355988"/>
    <w:rsid w:val="00357785"/>
    <w:rsid w:val="003605A9"/>
    <w:rsid w:val="00360755"/>
    <w:rsid w:val="0036506D"/>
    <w:rsid w:val="00366A4D"/>
    <w:rsid w:val="00366C5A"/>
    <w:rsid w:val="003678D7"/>
    <w:rsid w:val="00372133"/>
    <w:rsid w:val="003736B1"/>
    <w:rsid w:val="00374A2D"/>
    <w:rsid w:val="00380256"/>
    <w:rsid w:val="00385E09"/>
    <w:rsid w:val="00386340"/>
    <w:rsid w:val="003916EE"/>
    <w:rsid w:val="00394628"/>
    <w:rsid w:val="003A0A17"/>
    <w:rsid w:val="003A39A0"/>
    <w:rsid w:val="003A6AFF"/>
    <w:rsid w:val="003B588A"/>
    <w:rsid w:val="003B5D93"/>
    <w:rsid w:val="003D16B8"/>
    <w:rsid w:val="003D4305"/>
    <w:rsid w:val="003D56A0"/>
    <w:rsid w:val="003D5ECD"/>
    <w:rsid w:val="003D6488"/>
    <w:rsid w:val="003D69C8"/>
    <w:rsid w:val="003D6F12"/>
    <w:rsid w:val="003E2A22"/>
    <w:rsid w:val="003E52C6"/>
    <w:rsid w:val="003E7ADD"/>
    <w:rsid w:val="003F2DDF"/>
    <w:rsid w:val="003F4ABE"/>
    <w:rsid w:val="003F6EEA"/>
    <w:rsid w:val="00402E6A"/>
    <w:rsid w:val="00405989"/>
    <w:rsid w:val="00405EE4"/>
    <w:rsid w:val="00405F53"/>
    <w:rsid w:val="004063D3"/>
    <w:rsid w:val="00406651"/>
    <w:rsid w:val="004066A1"/>
    <w:rsid w:val="004102F7"/>
    <w:rsid w:val="00412047"/>
    <w:rsid w:val="00413919"/>
    <w:rsid w:val="004176BA"/>
    <w:rsid w:val="00430EA2"/>
    <w:rsid w:val="00431DBC"/>
    <w:rsid w:val="00432D63"/>
    <w:rsid w:val="004333D8"/>
    <w:rsid w:val="00434C02"/>
    <w:rsid w:val="004376F1"/>
    <w:rsid w:val="00441E2B"/>
    <w:rsid w:val="00442190"/>
    <w:rsid w:val="00444ED6"/>
    <w:rsid w:val="00447740"/>
    <w:rsid w:val="00457E94"/>
    <w:rsid w:val="00460821"/>
    <w:rsid w:val="00462817"/>
    <w:rsid w:val="004634BB"/>
    <w:rsid w:val="0046721D"/>
    <w:rsid w:val="00467CBA"/>
    <w:rsid w:val="00467D24"/>
    <w:rsid w:val="004724C8"/>
    <w:rsid w:val="00475005"/>
    <w:rsid w:val="00491A13"/>
    <w:rsid w:val="00492F75"/>
    <w:rsid w:val="00494932"/>
    <w:rsid w:val="004A00DE"/>
    <w:rsid w:val="004A475B"/>
    <w:rsid w:val="004A4805"/>
    <w:rsid w:val="004B013A"/>
    <w:rsid w:val="004B1AA7"/>
    <w:rsid w:val="004B2445"/>
    <w:rsid w:val="004C1605"/>
    <w:rsid w:val="004C71BF"/>
    <w:rsid w:val="004C7738"/>
    <w:rsid w:val="004E075F"/>
    <w:rsid w:val="004E1082"/>
    <w:rsid w:val="004E1FD3"/>
    <w:rsid w:val="004E4232"/>
    <w:rsid w:val="004E64F5"/>
    <w:rsid w:val="004E665E"/>
    <w:rsid w:val="004F21F0"/>
    <w:rsid w:val="004F2D7C"/>
    <w:rsid w:val="00501EF4"/>
    <w:rsid w:val="00504695"/>
    <w:rsid w:val="00504762"/>
    <w:rsid w:val="00510E00"/>
    <w:rsid w:val="00512536"/>
    <w:rsid w:val="00513289"/>
    <w:rsid w:val="00513D6C"/>
    <w:rsid w:val="00513DB7"/>
    <w:rsid w:val="00516F5C"/>
    <w:rsid w:val="00520996"/>
    <w:rsid w:val="00520D2E"/>
    <w:rsid w:val="005226DE"/>
    <w:rsid w:val="00524ADF"/>
    <w:rsid w:val="00525A20"/>
    <w:rsid w:val="005262AD"/>
    <w:rsid w:val="005270CD"/>
    <w:rsid w:val="00527CCB"/>
    <w:rsid w:val="005305AD"/>
    <w:rsid w:val="00533605"/>
    <w:rsid w:val="00534610"/>
    <w:rsid w:val="00534B01"/>
    <w:rsid w:val="00537272"/>
    <w:rsid w:val="00540F85"/>
    <w:rsid w:val="00542839"/>
    <w:rsid w:val="005445CA"/>
    <w:rsid w:val="0054606F"/>
    <w:rsid w:val="00546602"/>
    <w:rsid w:val="00546BE8"/>
    <w:rsid w:val="0055221E"/>
    <w:rsid w:val="0055784B"/>
    <w:rsid w:val="005602D6"/>
    <w:rsid w:val="00561F3E"/>
    <w:rsid w:val="00562ADE"/>
    <w:rsid w:val="00563D3C"/>
    <w:rsid w:val="0056684A"/>
    <w:rsid w:val="00574149"/>
    <w:rsid w:val="00575373"/>
    <w:rsid w:val="00584C58"/>
    <w:rsid w:val="00585396"/>
    <w:rsid w:val="00587035"/>
    <w:rsid w:val="0059005D"/>
    <w:rsid w:val="00593E11"/>
    <w:rsid w:val="00593F94"/>
    <w:rsid w:val="005A56C3"/>
    <w:rsid w:val="005A6AD1"/>
    <w:rsid w:val="005B1685"/>
    <w:rsid w:val="005B473D"/>
    <w:rsid w:val="005B678F"/>
    <w:rsid w:val="005C1D76"/>
    <w:rsid w:val="005C70ED"/>
    <w:rsid w:val="005D0312"/>
    <w:rsid w:val="005D432C"/>
    <w:rsid w:val="005D7E6A"/>
    <w:rsid w:val="005E2389"/>
    <w:rsid w:val="005E2E5B"/>
    <w:rsid w:val="005E4401"/>
    <w:rsid w:val="005E4403"/>
    <w:rsid w:val="005E70AC"/>
    <w:rsid w:val="005F2271"/>
    <w:rsid w:val="005F41EA"/>
    <w:rsid w:val="005F5923"/>
    <w:rsid w:val="00601554"/>
    <w:rsid w:val="00602D42"/>
    <w:rsid w:val="006059C5"/>
    <w:rsid w:val="0061119C"/>
    <w:rsid w:val="00613DAE"/>
    <w:rsid w:val="00616270"/>
    <w:rsid w:val="00625724"/>
    <w:rsid w:val="00631648"/>
    <w:rsid w:val="00636F9D"/>
    <w:rsid w:val="00640004"/>
    <w:rsid w:val="00642F08"/>
    <w:rsid w:val="006464D3"/>
    <w:rsid w:val="0065073C"/>
    <w:rsid w:val="00651D46"/>
    <w:rsid w:val="006529B9"/>
    <w:rsid w:val="0065516D"/>
    <w:rsid w:val="00657A98"/>
    <w:rsid w:val="00657F00"/>
    <w:rsid w:val="0066205D"/>
    <w:rsid w:val="00662B27"/>
    <w:rsid w:val="0066689D"/>
    <w:rsid w:val="00666E03"/>
    <w:rsid w:val="006725B5"/>
    <w:rsid w:val="00673068"/>
    <w:rsid w:val="006731E8"/>
    <w:rsid w:val="00675C24"/>
    <w:rsid w:val="00681FEE"/>
    <w:rsid w:val="0068447D"/>
    <w:rsid w:val="00687E99"/>
    <w:rsid w:val="006927AA"/>
    <w:rsid w:val="00693D49"/>
    <w:rsid w:val="006A08CD"/>
    <w:rsid w:val="006A6AB0"/>
    <w:rsid w:val="006B0AA2"/>
    <w:rsid w:val="006B1FCB"/>
    <w:rsid w:val="006B2E6B"/>
    <w:rsid w:val="006B75AB"/>
    <w:rsid w:val="006C7517"/>
    <w:rsid w:val="006D04D8"/>
    <w:rsid w:val="006D17BA"/>
    <w:rsid w:val="006D43B6"/>
    <w:rsid w:val="006D5504"/>
    <w:rsid w:val="006D7AB0"/>
    <w:rsid w:val="006E0A01"/>
    <w:rsid w:val="006E303A"/>
    <w:rsid w:val="006E3E76"/>
    <w:rsid w:val="006E70EA"/>
    <w:rsid w:val="006F36D1"/>
    <w:rsid w:val="006F3C16"/>
    <w:rsid w:val="00700F5D"/>
    <w:rsid w:val="00701D26"/>
    <w:rsid w:val="00701EBD"/>
    <w:rsid w:val="00703B55"/>
    <w:rsid w:val="007060FD"/>
    <w:rsid w:val="00710784"/>
    <w:rsid w:val="00712475"/>
    <w:rsid w:val="00716CD0"/>
    <w:rsid w:val="00716CFA"/>
    <w:rsid w:val="007176F2"/>
    <w:rsid w:val="00717A49"/>
    <w:rsid w:val="00725288"/>
    <w:rsid w:val="0072586D"/>
    <w:rsid w:val="00726856"/>
    <w:rsid w:val="0072761A"/>
    <w:rsid w:val="00731BDA"/>
    <w:rsid w:val="007362C5"/>
    <w:rsid w:val="00740A86"/>
    <w:rsid w:val="00747C83"/>
    <w:rsid w:val="00753B45"/>
    <w:rsid w:val="007566B4"/>
    <w:rsid w:val="00761053"/>
    <w:rsid w:val="007643A8"/>
    <w:rsid w:val="00764483"/>
    <w:rsid w:val="007706C1"/>
    <w:rsid w:val="00774BE2"/>
    <w:rsid w:val="007763A2"/>
    <w:rsid w:val="00787EA0"/>
    <w:rsid w:val="00791758"/>
    <w:rsid w:val="0079320C"/>
    <w:rsid w:val="00793405"/>
    <w:rsid w:val="00794BC2"/>
    <w:rsid w:val="007A27E5"/>
    <w:rsid w:val="007A33F2"/>
    <w:rsid w:val="007A69A7"/>
    <w:rsid w:val="007B1BBD"/>
    <w:rsid w:val="007B2845"/>
    <w:rsid w:val="007C3A69"/>
    <w:rsid w:val="007C55C3"/>
    <w:rsid w:val="007C6D22"/>
    <w:rsid w:val="007C70A7"/>
    <w:rsid w:val="007C769B"/>
    <w:rsid w:val="007D03BE"/>
    <w:rsid w:val="007D1FE7"/>
    <w:rsid w:val="007E31A0"/>
    <w:rsid w:val="007F0E5D"/>
    <w:rsid w:val="007F3351"/>
    <w:rsid w:val="007F59F1"/>
    <w:rsid w:val="007F6FCB"/>
    <w:rsid w:val="008006CC"/>
    <w:rsid w:val="00803088"/>
    <w:rsid w:val="00804013"/>
    <w:rsid w:val="00804598"/>
    <w:rsid w:val="00804ED8"/>
    <w:rsid w:val="0080516E"/>
    <w:rsid w:val="00805853"/>
    <w:rsid w:val="008063E8"/>
    <w:rsid w:val="00812303"/>
    <w:rsid w:val="00813515"/>
    <w:rsid w:val="00814FDE"/>
    <w:rsid w:val="00817641"/>
    <w:rsid w:val="00817D52"/>
    <w:rsid w:val="00821E55"/>
    <w:rsid w:val="00822B0E"/>
    <w:rsid w:val="00823E92"/>
    <w:rsid w:val="00827BE4"/>
    <w:rsid w:val="008307AE"/>
    <w:rsid w:val="008315F8"/>
    <w:rsid w:val="00832E83"/>
    <w:rsid w:val="008354CF"/>
    <w:rsid w:val="008432BE"/>
    <w:rsid w:val="0084354A"/>
    <w:rsid w:val="0084449C"/>
    <w:rsid w:val="00845239"/>
    <w:rsid w:val="00847426"/>
    <w:rsid w:val="008507EF"/>
    <w:rsid w:val="008507F9"/>
    <w:rsid w:val="00856A1F"/>
    <w:rsid w:val="008571EF"/>
    <w:rsid w:val="0085769B"/>
    <w:rsid w:val="008624D6"/>
    <w:rsid w:val="00864DF3"/>
    <w:rsid w:val="00865498"/>
    <w:rsid w:val="00870B73"/>
    <w:rsid w:val="008726ED"/>
    <w:rsid w:val="0087288F"/>
    <w:rsid w:val="00876DD9"/>
    <w:rsid w:val="00883021"/>
    <w:rsid w:val="008851F8"/>
    <w:rsid w:val="00885DE7"/>
    <w:rsid w:val="00886BDA"/>
    <w:rsid w:val="00892EDF"/>
    <w:rsid w:val="00896BE4"/>
    <w:rsid w:val="00896C7F"/>
    <w:rsid w:val="008A1C88"/>
    <w:rsid w:val="008A20A7"/>
    <w:rsid w:val="008A32E6"/>
    <w:rsid w:val="008A364B"/>
    <w:rsid w:val="008A642F"/>
    <w:rsid w:val="008A6EA2"/>
    <w:rsid w:val="008B6805"/>
    <w:rsid w:val="008B74F3"/>
    <w:rsid w:val="008C0197"/>
    <w:rsid w:val="008C7E33"/>
    <w:rsid w:val="008D418C"/>
    <w:rsid w:val="008D4521"/>
    <w:rsid w:val="008D538D"/>
    <w:rsid w:val="008D5CE4"/>
    <w:rsid w:val="008D6BDB"/>
    <w:rsid w:val="008E5318"/>
    <w:rsid w:val="008F2E67"/>
    <w:rsid w:val="009000CA"/>
    <w:rsid w:val="00900B6B"/>
    <w:rsid w:val="00900C1A"/>
    <w:rsid w:val="00901BCF"/>
    <w:rsid w:val="00902C4F"/>
    <w:rsid w:val="00902EEE"/>
    <w:rsid w:val="0090678F"/>
    <w:rsid w:val="00912981"/>
    <w:rsid w:val="00914AFA"/>
    <w:rsid w:val="00921733"/>
    <w:rsid w:val="00921F8C"/>
    <w:rsid w:val="00922E85"/>
    <w:rsid w:val="00923C81"/>
    <w:rsid w:val="00925417"/>
    <w:rsid w:val="00925641"/>
    <w:rsid w:val="0092618A"/>
    <w:rsid w:val="00930E46"/>
    <w:rsid w:val="00931B13"/>
    <w:rsid w:val="00935A2A"/>
    <w:rsid w:val="0093725B"/>
    <w:rsid w:val="009403AC"/>
    <w:rsid w:val="00942BFF"/>
    <w:rsid w:val="00943102"/>
    <w:rsid w:val="009446DD"/>
    <w:rsid w:val="00951A79"/>
    <w:rsid w:val="00952489"/>
    <w:rsid w:val="00953581"/>
    <w:rsid w:val="009535E2"/>
    <w:rsid w:val="00962433"/>
    <w:rsid w:val="00963276"/>
    <w:rsid w:val="009657F8"/>
    <w:rsid w:val="00966A57"/>
    <w:rsid w:val="00966E08"/>
    <w:rsid w:val="00970529"/>
    <w:rsid w:val="009715C4"/>
    <w:rsid w:val="0097188A"/>
    <w:rsid w:val="00975781"/>
    <w:rsid w:val="0097591D"/>
    <w:rsid w:val="00976709"/>
    <w:rsid w:val="00985F66"/>
    <w:rsid w:val="0098654D"/>
    <w:rsid w:val="0098728F"/>
    <w:rsid w:val="0099212E"/>
    <w:rsid w:val="00995F82"/>
    <w:rsid w:val="009A0BC7"/>
    <w:rsid w:val="009A1A79"/>
    <w:rsid w:val="009A4C98"/>
    <w:rsid w:val="009B3EDD"/>
    <w:rsid w:val="009B700A"/>
    <w:rsid w:val="009C43A0"/>
    <w:rsid w:val="009C4E33"/>
    <w:rsid w:val="009D096B"/>
    <w:rsid w:val="009D42A3"/>
    <w:rsid w:val="009D6203"/>
    <w:rsid w:val="009E1751"/>
    <w:rsid w:val="009E217A"/>
    <w:rsid w:val="009E39B5"/>
    <w:rsid w:val="009E5BBC"/>
    <w:rsid w:val="009F2EC0"/>
    <w:rsid w:val="009F5154"/>
    <w:rsid w:val="009F5853"/>
    <w:rsid w:val="009F7A9D"/>
    <w:rsid w:val="00A0296F"/>
    <w:rsid w:val="00A04460"/>
    <w:rsid w:val="00A04483"/>
    <w:rsid w:val="00A04CB5"/>
    <w:rsid w:val="00A062B8"/>
    <w:rsid w:val="00A06B99"/>
    <w:rsid w:val="00A1189A"/>
    <w:rsid w:val="00A1391B"/>
    <w:rsid w:val="00A16591"/>
    <w:rsid w:val="00A24995"/>
    <w:rsid w:val="00A26E78"/>
    <w:rsid w:val="00A27C6A"/>
    <w:rsid w:val="00A3558A"/>
    <w:rsid w:val="00A43E6E"/>
    <w:rsid w:val="00A513F8"/>
    <w:rsid w:val="00A52731"/>
    <w:rsid w:val="00A55134"/>
    <w:rsid w:val="00A647C6"/>
    <w:rsid w:val="00A66329"/>
    <w:rsid w:val="00A725D6"/>
    <w:rsid w:val="00A72E0A"/>
    <w:rsid w:val="00A73581"/>
    <w:rsid w:val="00A774FE"/>
    <w:rsid w:val="00A807CA"/>
    <w:rsid w:val="00A82938"/>
    <w:rsid w:val="00A84738"/>
    <w:rsid w:val="00A84846"/>
    <w:rsid w:val="00A86FCC"/>
    <w:rsid w:val="00A9588B"/>
    <w:rsid w:val="00A96D14"/>
    <w:rsid w:val="00AA1DB8"/>
    <w:rsid w:val="00AA498A"/>
    <w:rsid w:val="00AA68E3"/>
    <w:rsid w:val="00AB0E01"/>
    <w:rsid w:val="00AB3159"/>
    <w:rsid w:val="00AB6A4D"/>
    <w:rsid w:val="00AB73CA"/>
    <w:rsid w:val="00AB778C"/>
    <w:rsid w:val="00AC649E"/>
    <w:rsid w:val="00AE1A31"/>
    <w:rsid w:val="00AE2B70"/>
    <w:rsid w:val="00AE5EA5"/>
    <w:rsid w:val="00AE68E2"/>
    <w:rsid w:val="00B005E4"/>
    <w:rsid w:val="00B02972"/>
    <w:rsid w:val="00B0335D"/>
    <w:rsid w:val="00B04D0D"/>
    <w:rsid w:val="00B05122"/>
    <w:rsid w:val="00B068FA"/>
    <w:rsid w:val="00B12EDA"/>
    <w:rsid w:val="00B14A66"/>
    <w:rsid w:val="00B14B8C"/>
    <w:rsid w:val="00B17BAA"/>
    <w:rsid w:val="00B22498"/>
    <w:rsid w:val="00B24E0D"/>
    <w:rsid w:val="00B26E76"/>
    <w:rsid w:val="00B40AD7"/>
    <w:rsid w:val="00B40CC4"/>
    <w:rsid w:val="00B4129B"/>
    <w:rsid w:val="00B418C2"/>
    <w:rsid w:val="00B42B74"/>
    <w:rsid w:val="00B44751"/>
    <w:rsid w:val="00B46419"/>
    <w:rsid w:val="00B47208"/>
    <w:rsid w:val="00B510FA"/>
    <w:rsid w:val="00B56A4A"/>
    <w:rsid w:val="00B60BE6"/>
    <w:rsid w:val="00B61BBD"/>
    <w:rsid w:val="00B620AE"/>
    <w:rsid w:val="00B6394E"/>
    <w:rsid w:val="00B73158"/>
    <w:rsid w:val="00B738A9"/>
    <w:rsid w:val="00B82B2C"/>
    <w:rsid w:val="00B841F0"/>
    <w:rsid w:val="00B85D18"/>
    <w:rsid w:val="00B87A48"/>
    <w:rsid w:val="00B92D01"/>
    <w:rsid w:val="00B93E21"/>
    <w:rsid w:val="00B94AEE"/>
    <w:rsid w:val="00BA1E63"/>
    <w:rsid w:val="00BA7417"/>
    <w:rsid w:val="00BA7DC0"/>
    <w:rsid w:val="00BB261A"/>
    <w:rsid w:val="00BB3257"/>
    <w:rsid w:val="00BB34BE"/>
    <w:rsid w:val="00BB454F"/>
    <w:rsid w:val="00BC26EA"/>
    <w:rsid w:val="00BC3A5C"/>
    <w:rsid w:val="00BE224A"/>
    <w:rsid w:val="00BE3F32"/>
    <w:rsid w:val="00BE4A93"/>
    <w:rsid w:val="00BE6BE0"/>
    <w:rsid w:val="00BE6E4C"/>
    <w:rsid w:val="00BF17FF"/>
    <w:rsid w:val="00BF2373"/>
    <w:rsid w:val="00BF6E7D"/>
    <w:rsid w:val="00BF7111"/>
    <w:rsid w:val="00C01929"/>
    <w:rsid w:val="00C01B1B"/>
    <w:rsid w:val="00C01D23"/>
    <w:rsid w:val="00C035CE"/>
    <w:rsid w:val="00C07ED9"/>
    <w:rsid w:val="00C130D2"/>
    <w:rsid w:val="00C13DD4"/>
    <w:rsid w:val="00C15BCA"/>
    <w:rsid w:val="00C175E6"/>
    <w:rsid w:val="00C22E32"/>
    <w:rsid w:val="00C26564"/>
    <w:rsid w:val="00C311B1"/>
    <w:rsid w:val="00C33999"/>
    <w:rsid w:val="00C37A75"/>
    <w:rsid w:val="00C40822"/>
    <w:rsid w:val="00C44289"/>
    <w:rsid w:val="00C44AC7"/>
    <w:rsid w:val="00C4636B"/>
    <w:rsid w:val="00C46EA7"/>
    <w:rsid w:val="00C51278"/>
    <w:rsid w:val="00C5195A"/>
    <w:rsid w:val="00C54FB4"/>
    <w:rsid w:val="00C55252"/>
    <w:rsid w:val="00C611B4"/>
    <w:rsid w:val="00C74EDE"/>
    <w:rsid w:val="00C7515E"/>
    <w:rsid w:val="00C87781"/>
    <w:rsid w:val="00C91B8B"/>
    <w:rsid w:val="00C978C5"/>
    <w:rsid w:val="00C97FEC"/>
    <w:rsid w:val="00CA3F52"/>
    <w:rsid w:val="00CA52FD"/>
    <w:rsid w:val="00CA7794"/>
    <w:rsid w:val="00CA7F7C"/>
    <w:rsid w:val="00CB387F"/>
    <w:rsid w:val="00CB608B"/>
    <w:rsid w:val="00CC2E77"/>
    <w:rsid w:val="00CC40BF"/>
    <w:rsid w:val="00CD7806"/>
    <w:rsid w:val="00CE0AC4"/>
    <w:rsid w:val="00CE1188"/>
    <w:rsid w:val="00CE4D0F"/>
    <w:rsid w:val="00CE50E4"/>
    <w:rsid w:val="00CF049E"/>
    <w:rsid w:val="00CF5FAE"/>
    <w:rsid w:val="00D013F7"/>
    <w:rsid w:val="00D0180D"/>
    <w:rsid w:val="00D03406"/>
    <w:rsid w:val="00D10178"/>
    <w:rsid w:val="00D1320B"/>
    <w:rsid w:val="00D13A2D"/>
    <w:rsid w:val="00D13BFD"/>
    <w:rsid w:val="00D23C41"/>
    <w:rsid w:val="00D2416F"/>
    <w:rsid w:val="00D254E8"/>
    <w:rsid w:val="00D25CD8"/>
    <w:rsid w:val="00D26665"/>
    <w:rsid w:val="00D26A1C"/>
    <w:rsid w:val="00D30B50"/>
    <w:rsid w:val="00D315AE"/>
    <w:rsid w:val="00D46A3B"/>
    <w:rsid w:val="00D508BC"/>
    <w:rsid w:val="00D52447"/>
    <w:rsid w:val="00D551DE"/>
    <w:rsid w:val="00D5532B"/>
    <w:rsid w:val="00D554D6"/>
    <w:rsid w:val="00D557F5"/>
    <w:rsid w:val="00D64105"/>
    <w:rsid w:val="00D6791D"/>
    <w:rsid w:val="00D70B18"/>
    <w:rsid w:val="00D74336"/>
    <w:rsid w:val="00D75446"/>
    <w:rsid w:val="00D75AAD"/>
    <w:rsid w:val="00D75F77"/>
    <w:rsid w:val="00D81206"/>
    <w:rsid w:val="00D91287"/>
    <w:rsid w:val="00D9139A"/>
    <w:rsid w:val="00D94337"/>
    <w:rsid w:val="00DA0E0C"/>
    <w:rsid w:val="00DA0F08"/>
    <w:rsid w:val="00DA1D27"/>
    <w:rsid w:val="00DA25B7"/>
    <w:rsid w:val="00DA26FF"/>
    <w:rsid w:val="00DB124F"/>
    <w:rsid w:val="00DC21D6"/>
    <w:rsid w:val="00DC3B36"/>
    <w:rsid w:val="00DC4825"/>
    <w:rsid w:val="00DC7222"/>
    <w:rsid w:val="00DC7EB0"/>
    <w:rsid w:val="00DD75DA"/>
    <w:rsid w:val="00DE2B99"/>
    <w:rsid w:val="00DE56F5"/>
    <w:rsid w:val="00DE7346"/>
    <w:rsid w:val="00DF3921"/>
    <w:rsid w:val="00DF4AB9"/>
    <w:rsid w:val="00DF51EA"/>
    <w:rsid w:val="00E1230F"/>
    <w:rsid w:val="00E21836"/>
    <w:rsid w:val="00E24E42"/>
    <w:rsid w:val="00E27C90"/>
    <w:rsid w:val="00E33288"/>
    <w:rsid w:val="00E339DB"/>
    <w:rsid w:val="00E34875"/>
    <w:rsid w:val="00E35CE5"/>
    <w:rsid w:val="00E36F30"/>
    <w:rsid w:val="00E40A40"/>
    <w:rsid w:val="00E45497"/>
    <w:rsid w:val="00E52E8B"/>
    <w:rsid w:val="00E6176C"/>
    <w:rsid w:val="00E62644"/>
    <w:rsid w:val="00E6456C"/>
    <w:rsid w:val="00E725E4"/>
    <w:rsid w:val="00E72B70"/>
    <w:rsid w:val="00E738AB"/>
    <w:rsid w:val="00E76130"/>
    <w:rsid w:val="00E81166"/>
    <w:rsid w:val="00E81912"/>
    <w:rsid w:val="00E840EF"/>
    <w:rsid w:val="00E84D7F"/>
    <w:rsid w:val="00E84F7A"/>
    <w:rsid w:val="00E8531E"/>
    <w:rsid w:val="00E86DA2"/>
    <w:rsid w:val="00E9005D"/>
    <w:rsid w:val="00E96421"/>
    <w:rsid w:val="00E9757C"/>
    <w:rsid w:val="00EA344E"/>
    <w:rsid w:val="00EA396D"/>
    <w:rsid w:val="00EA4DC7"/>
    <w:rsid w:val="00EA6816"/>
    <w:rsid w:val="00EB2877"/>
    <w:rsid w:val="00EB29C0"/>
    <w:rsid w:val="00EB5B52"/>
    <w:rsid w:val="00EB5DCB"/>
    <w:rsid w:val="00EC35C2"/>
    <w:rsid w:val="00EC36A3"/>
    <w:rsid w:val="00EC45BA"/>
    <w:rsid w:val="00EC5235"/>
    <w:rsid w:val="00ED0FF8"/>
    <w:rsid w:val="00EE4C0A"/>
    <w:rsid w:val="00EE606F"/>
    <w:rsid w:val="00EF34CB"/>
    <w:rsid w:val="00EF5DEA"/>
    <w:rsid w:val="00EF7CDA"/>
    <w:rsid w:val="00F00CBC"/>
    <w:rsid w:val="00F02CA0"/>
    <w:rsid w:val="00F128C0"/>
    <w:rsid w:val="00F15496"/>
    <w:rsid w:val="00F16323"/>
    <w:rsid w:val="00F178C6"/>
    <w:rsid w:val="00F17E67"/>
    <w:rsid w:val="00F24036"/>
    <w:rsid w:val="00F2704C"/>
    <w:rsid w:val="00F27879"/>
    <w:rsid w:val="00F45644"/>
    <w:rsid w:val="00F4698E"/>
    <w:rsid w:val="00F5566A"/>
    <w:rsid w:val="00F62638"/>
    <w:rsid w:val="00F62D3A"/>
    <w:rsid w:val="00F67344"/>
    <w:rsid w:val="00F70FB5"/>
    <w:rsid w:val="00F756AE"/>
    <w:rsid w:val="00F76252"/>
    <w:rsid w:val="00F7773C"/>
    <w:rsid w:val="00F84180"/>
    <w:rsid w:val="00F8781D"/>
    <w:rsid w:val="00F87B22"/>
    <w:rsid w:val="00F90212"/>
    <w:rsid w:val="00F90949"/>
    <w:rsid w:val="00F928FF"/>
    <w:rsid w:val="00FA323B"/>
    <w:rsid w:val="00FA564C"/>
    <w:rsid w:val="00FA7083"/>
    <w:rsid w:val="00FB24E9"/>
    <w:rsid w:val="00FB26F5"/>
    <w:rsid w:val="00FB39D5"/>
    <w:rsid w:val="00FB4874"/>
    <w:rsid w:val="00FB5087"/>
    <w:rsid w:val="00FC0EDD"/>
    <w:rsid w:val="00FC183D"/>
    <w:rsid w:val="00FC3ACB"/>
    <w:rsid w:val="00FC51D4"/>
    <w:rsid w:val="00FC5E4C"/>
    <w:rsid w:val="00FC71A8"/>
    <w:rsid w:val="00FD4926"/>
    <w:rsid w:val="00FD6523"/>
    <w:rsid w:val="00FD7EC1"/>
    <w:rsid w:val="00FE23F9"/>
    <w:rsid w:val="00FE265C"/>
    <w:rsid w:val="00FE44F2"/>
    <w:rsid w:val="00FE7391"/>
    <w:rsid w:val="00FF2DD4"/>
    <w:rsid w:val="00FF2EDA"/>
    <w:rsid w:val="00FF3842"/>
    <w:rsid w:val="00FF44B7"/>
    <w:rsid w:val="00FF60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42F"/>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Body Text Indent"/>
    <w:basedOn w:val="a"/>
    <w:link w:val="af0"/>
    <w:uiPriority w:val="99"/>
    <w:semiHidden/>
    <w:unhideWhenUsed/>
    <w:rsid w:val="00A06B99"/>
    <w:pPr>
      <w:spacing w:after="0" w:line="273" w:lineRule="exact"/>
      <w:ind w:firstLine="720"/>
      <w:jc w:val="both"/>
    </w:pPr>
    <w:rPr>
      <w:rFonts w:ascii="Courier New" w:eastAsia="Times New Roman" w:hAnsi="Courier New" w:cs="Times New Roman"/>
      <w:sz w:val="24"/>
      <w:szCs w:val="20"/>
      <w:lang w:eastAsia="ru-RU"/>
    </w:rPr>
  </w:style>
  <w:style w:type="character" w:customStyle="1" w:styleId="af0">
    <w:name w:val="Основной текст с отступом Знак"/>
    <w:basedOn w:val="a0"/>
    <w:link w:val="af"/>
    <w:uiPriority w:val="99"/>
    <w:semiHidden/>
    <w:rsid w:val="00A06B99"/>
    <w:rPr>
      <w:rFonts w:ascii="Courier New" w:eastAsia="Times New Roman" w:hAnsi="Courier New" w:cs="Times New Roman"/>
      <w:sz w:val="24"/>
      <w:szCs w:val="20"/>
      <w:lang w:eastAsia="ru-RU"/>
    </w:rPr>
  </w:style>
  <w:style w:type="paragraph" w:styleId="3">
    <w:name w:val="Body Text 3"/>
    <w:basedOn w:val="a"/>
    <w:link w:val="30"/>
    <w:uiPriority w:val="99"/>
    <w:semiHidden/>
    <w:unhideWhenUsed/>
    <w:rsid w:val="00A06B99"/>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semiHidden/>
    <w:rsid w:val="00A06B99"/>
    <w:rPr>
      <w:rFonts w:ascii="Calibri" w:eastAsia="Times New Roman" w:hAnsi="Calibri" w:cs="Times New Roman"/>
      <w:sz w:val="16"/>
      <w:szCs w:val="16"/>
    </w:rPr>
  </w:style>
  <w:style w:type="paragraph" w:styleId="21">
    <w:name w:val="Body Text Indent 2"/>
    <w:basedOn w:val="a"/>
    <w:link w:val="22"/>
    <w:uiPriority w:val="99"/>
    <w:unhideWhenUsed/>
    <w:rsid w:val="00A06B99"/>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rsid w:val="00A06B99"/>
    <w:rPr>
      <w:rFonts w:ascii="Calibri" w:eastAsia="Times New Roman" w:hAnsi="Calibri" w:cs="Times New Roman"/>
    </w:rPr>
  </w:style>
  <w:style w:type="paragraph" w:styleId="af1">
    <w:name w:val="header"/>
    <w:basedOn w:val="a"/>
    <w:link w:val="af2"/>
    <w:uiPriority w:val="99"/>
    <w:semiHidden/>
    <w:unhideWhenUsed/>
    <w:rsid w:val="00F90949"/>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F90949"/>
  </w:style>
  <w:style w:type="paragraph" w:styleId="af3">
    <w:name w:val="footer"/>
    <w:basedOn w:val="a"/>
    <w:link w:val="af4"/>
    <w:uiPriority w:val="99"/>
    <w:unhideWhenUsed/>
    <w:rsid w:val="00F9094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90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480081258">
      <w:bodyDiv w:val="1"/>
      <w:marLeft w:val="0"/>
      <w:marRight w:val="0"/>
      <w:marTop w:val="0"/>
      <w:marBottom w:val="0"/>
      <w:divBdr>
        <w:top w:val="none" w:sz="0" w:space="0" w:color="auto"/>
        <w:left w:val="none" w:sz="0" w:space="0" w:color="auto"/>
        <w:bottom w:val="none" w:sz="0" w:space="0" w:color="auto"/>
        <w:right w:val="none" w:sz="0" w:space="0" w:color="auto"/>
      </w:divBdr>
    </w:div>
    <w:div w:id="107211721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00F18C9794A6FBA5230174D7D4E1A2F68A12F3FCB0F55866417FCF900749AFFFC53054802C6927317BE1DBAB0F98896DF6EC2F326F908A33vFiAI" TargetMode="External"/><Relationship Id="rId18" Type="http://schemas.openxmlformats.org/officeDocument/2006/relationships/hyperlink" Target="consultantplus://offline/ref=989048D41AF0028AA09BAB3D9E7ADD98F92217EA046BBFD368FDF5EF3F2C91E7BBB45A6F0A0DB73728B53AEA73EC55102129EA2DC8gFI" TargetMode="External"/><Relationship Id="rId26"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552BDD9D4FC7B190DCBDB451D226D00A3D5AF96E1D4FC15EFE1A6CCA35D2778F19A8424438B790E78C601661C3C5DCC66CE17CCE18319204C6HFM"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7D370ACD4AF445BF35F8D445908BE421F0AB41FC01B3DB939D1A29B836l2FAK" TargetMode="External"/><Relationship Id="rId20" Type="http://schemas.openxmlformats.org/officeDocument/2006/relationships/hyperlink" Target="consultantplus://offline/ref=989048D41AF0028AA09BAB3D9E7ADD98F92217EA046BBFD368FDF5EF3F2C91E7BBB45A680C0FE8323DA462E675F54B163935E82F8CC3g0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monosovlo.ru" TargetMode="External"/><Relationship Id="rId24"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yperlink" Target="consultantplus://offline/ref=7D370ACD4AF445BF35F8D445908BE421F3A943F500BBDB939D1A29B836l2FAK" TargetMode="External"/><Relationship Id="rId23" Type="http://schemas.openxmlformats.org/officeDocument/2006/relationships/hyperlink" Target="consultantplus://offline/ref=E661085ED54F412FA5CA6470B032C1BB0390056F0E46493D44858794BC2CR1L" TargetMode="External"/><Relationship Id="rId28" Type="http://schemas.openxmlformats.org/officeDocument/2006/relationships/hyperlink" Target="mailto:kumi@lomonosovlo.ru" TargetMode="External"/><Relationship Id="rId10" Type="http://schemas.openxmlformats.org/officeDocument/2006/relationships/hyperlink" Target="http://www.lomonosovlo.ru" TargetMode="External"/><Relationship Id="rId19" Type="http://schemas.openxmlformats.org/officeDocument/2006/relationships/hyperlink" Target="consultantplus://offline/ref=989048D41AF0028AA09BAB3D9E7ADD98F92217EA046BBFD368FDF5EF3F2C91E7BBB45A6A0906E3636AEB63BA30A758173835EA299033A174CDgE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8AC32E0CCD5ED0F7608436B4E74F5519E8CCF188674362EC7CCCFB5FCD87D3E58BAB1312A524041Ec4N3H" TargetMode="External"/><Relationship Id="rId22" Type="http://schemas.openxmlformats.org/officeDocument/2006/relationships/hyperlink" Target="consultantplus://offline/ref=F67D7B4C63B48955A7A1D23BBD20C7394B07718B42F432E90238CD38D47B465FB29C0CF81E2850E6A18C24AA4987A2B9BAD6BFF067BC0948t0f5J" TargetMode="External"/><Relationship Id="rId27" Type="http://schemas.openxmlformats.org/officeDocument/2006/relationships/hyperlink" Target="mailto:lmn-reg@lomonosovlo.ru" TargetMode="External"/><Relationship Id="rId30"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BAE7C-FE35-48C0-91FB-4A2570286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10069</Words>
  <Characters>57395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хватова_оа</cp:lastModifiedBy>
  <cp:revision>2</cp:revision>
  <cp:lastPrinted>2022-10-28T09:26:00Z</cp:lastPrinted>
  <dcterms:created xsi:type="dcterms:W3CDTF">2024-05-27T07:58:00Z</dcterms:created>
  <dcterms:modified xsi:type="dcterms:W3CDTF">2024-05-27T07:58:00Z</dcterms:modified>
</cp:coreProperties>
</file>